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4E3A" w14:textId="41F98B7F" w:rsidR="00835823" w:rsidRDefault="00835823" w:rsidP="00560A0B">
      <w:pPr>
        <w:pStyle w:val="BodyText"/>
        <w:jc w:val="right"/>
        <w:rPr>
          <w:rFonts w:ascii="Calibri" w:hAnsi="Calibri" w:cs="Arial"/>
          <w:szCs w:val="24"/>
        </w:rPr>
      </w:pPr>
    </w:p>
    <w:p w14:paraId="1D694E2C" w14:textId="6BE8A8F3" w:rsidR="00237F4F" w:rsidRDefault="00237F4F" w:rsidP="00560A0B">
      <w:pPr>
        <w:pStyle w:val="BodyText"/>
        <w:jc w:val="right"/>
        <w:rPr>
          <w:rFonts w:ascii="Calibri" w:hAnsi="Calibri" w:cs="Arial"/>
          <w:szCs w:val="24"/>
        </w:rPr>
      </w:pPr>
    </w:p>
    <w:p w14:paraId="57A6709B" w14:textId="77777777" w:rsidR="00237F4F" w:rsidRDefault="00237F4F" w:rsidP="00560A0B">
      <w:pPr>
        <w:pStyle w:val="BodyText"/>
        <w:jc w:val="right"/>
        <w:rPr>
          <w:rFonts w:ascii="Calibri" w:hAnsi="Calibri" w:cs="Arial"/>
          <w:szCs w:val="24"/>
        </w:rPr>
      </w:pPr>
    </w:p>
    <w:p w14:paraId="05D7C5F0" w14:textId="77777777" w:rsidR="007D4596" w:rsidRPr="00630D78" w:rsidRDefault="177D56BE" w:rsidP="00EC1128">
      <w:pPr>
        <w:pStyle w:val="BodyText"/>
        <w:jc w:val="right"/>
        <w:rPr>
          <w:rFonts w:ascii="Calibri,Arial" w:eastAsia="Calibri,Arial" w:hAnsi="Calibri,Arial" w:cs="Calibri,Arial"/>
        </w:rPr>
      </w:pPr>
      <w:r>
        <w:rPr>
          <w:noProof/>
        </w:rPr>
        <w:drawing>
          <wp:inline distT="0" distB="0" distL="0" distR="0" wp14:anchorId="6B303ADC" wp14:editId="78B6E28D">
            <wp:extent cx="2651760" cy="89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l="41898" t="26756" r="7898" b="22940"/>
                    <a:stretch>
                      <a:fillRect/>
                    </a:stretch>
                  </pic:blipFill>
                  <pic:spPr>
                    <a:xfrm>
                      <a:off x="0" y="0"/>
                      <a:ext cx="2651760" cy="891540"/>
                    </a:xfrm>
                    <a:prstGeom prst="rect">
                      <a:avLst/>
                    </a:prstGeom>
                  </pic:spPr>
                </pic:pic>
              </a:graphicData>
            </a:graphic>
          </wp:inline>
        </w:drawing>
      </w:r>
    </w:p>
    <w:p w14:paraId="41D14AE0" w14:textId="77777777" w:rsidR="006B2989" w:rsidRPr="0099741B" w:rsidRDefault="006B2989" w:rsidP="00F97DC2">
      <w:pPr>
        <w:pStyle w:val="BodyText"/>
        <w:jc w:val="center"/>
        <w:rPr>
          <w:rFonts w:ascii="Calibri" w:hAnsi="Calibri" w:cs="Arial"/>
          <w:szCs w:val="24"/>
        </w:rPr>
        <w:sectPr w:rsidR="006B2989" w:rsidRPr="0099741B" w:rsidSect="0083754B">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1134" w:header="283" w:footer="567" w:gutter="0"/>
          <w:cols w:space="708"/>
          <w:docGrid w:linePitch="360"/>
        </w:sectPr>
      </w:pPr>
    </w:p>
    <w:p w14:paraId="43D4DF28" w14:textId="77777777" w:rsidR="0024636B" w:rsidRPr="00630D78" w:rsidRDefault="59DBD513" w:rsidP="0DCE087C">
      <w:pPr>
        <w:pStyle w:val="BodyText"/>
        <w:jc w:val="center"/>
        <w:rPr>
          <w:rFonts w:ascii="Calibri,Arial" w:eastAsia="Calibri,Arial" w:hAnsi="Calibri,Arial" w:cs="Calibri,Arial"/>
          <w:bCs/>
          <w:sz w:val="32"/>
          <w:szCs w:val="32"/>
          <w:lang w:val="en-GB"/>
        </w:rPr>
      </w:pPr>
      <w:r w:rsidRPr="0DCE087C">
        <w:rPr>
          <w:rFonts w:ascii="Calibri" w:eastAsia="Calibri" w:hAnsi="Calibri" w:cs="Calibri"/>
          <w:bCs/>
          <w:sz w:val="32"/>
          <w:szCs w:val="32"/>
          <w:lang w:val="en-GB"/>
        </w:rPr>
        <w:t>PROGRAMME CONDITIONS</w:t>
      </w:r>
    </w:p>
    <w:p w14:paraId="5881CF15" w14:textId="3B99B935" w:rsidR="0024636B" w:rsidRPr="001D0915" w:rsidRDefault="002E4943" w:rsidP="4C864246">
      <w:pPr>
        <w:pStyle w:val="BodyText"/>
        <w:jc w:val="center"/>
        <w:rPr>
          <w:rFonts w:ascii="Calibri" w:eastAsia="Calibri" w:hAnsi="Calibri" w:cs="Calibri"/>
          <w:sz w:val="32"/>
          <w:szCs w:val="32"/>
          <w:lang w:val="en-GB"/>
        </w:rPr>
      </w:pPr>
      <w:r w:rsidRPr="6037154D">
        <w:rPr>
          <w:rFonts w:ascii="Calibri" w:eastAsia="Calibri" w:hAnsi="Calibri" w:cs="Calibri"/>
          <w:sz w:val="32"/>
          <w:szCs w:val="32"/>
          <w:lang w:val="en-GB"/>
        </w:rPr>
        <w:t>20</w:t>
      </w:r>
      <w:r w:rsidR="2F156B77" w:rsidRPr="6037154D">
        <w:rPr>
          <w:rFonts w:ascii="Calibri" w:eastAsia="Calibri" w:hAnsi="Calibri" w:cs="Calibri"/>
          <w:sz w:val="32"/>
          <w:szCs w:val="32"/>
          <w:lang w:val="en-GB"/>
        </w:rPr>
        <w:t>2</w:t>
      </w:r>
      <w:r w:rsidR="001C5CCE">
        <w:rPr>
          <w:rFonts w:ascii="Calibri" w:eastAsia="Calibri" w:hAnsi="Calibri" w:cs="Calibri"/>
          <w:sz w:val="32"/>
          <w:szCs w:val="32"/>
          <w:lang w:val="en-GB"/>
        </w:rPr>
        <w:t>5</w:t>
      </w:r>
      <w:r w:rsidR="09C51303" w:rsidRPr="6037154D">
        <w:rPr>
          <w:rFonts w:ascii="Calibri" w:eastAsia="Calibri" w:hAnsi="Calibri" w:cs="Calibri"/>
          <w:sz w:val="32"/>
          <w:szCs w:val="32"/>
          <w:lang w:val="en-GB"/>
        </w:rPr>
        <w:t>/</w:t>
      </w:r>
      <w:r w:rsidR="2F156B77" w:rsidRPr="6037154D">
        <w:rPr>
          <w:rFonts w:ascii="Calibri" w:eastAsia="Calibri" w:hAnsi="Calibri" w:cs="Calibri"/>
          <w:sz w:val="32"/>
          <w:szCs w:val="32"/>
          <w:lang w:val="en-GB"/>
        </w:rPr>
        <w:t>2</w:t>
      </w:r>
      <w:r w:rsidR="001C5CCE">
        <w:rPr>
          <w:rFonts w:ascii="Calibri" w:eastAsia="Calibri" w:hAnsi="Calibri" w:cs="Calibri"/>
          <w:sz w:val="32"/>
          <w:szCs w:val="32"/>
          <w:lang w:val="en-GB"/>
        </w:rPr>
        <w:t>6</w:t>
      </w:r>
    </w:p>
    <w:p w14:paraId="14841766" w14:textId="66DECEDE" w:rsidR="001968EC" w:rsidRPr="00AC53F9" w:rsidRDefault="001968EC" w:rsidP="0DCE087C">
      <w:pPr>
        <w:pStyle w:val="BodyText"/>
        <w:jc w:val="center"/>
        <w:rPr>
          <w:rFonts w:asciiTheme="minorHAnsi" w:eastAsia="Calibri" w:hAnsiTheme="minorHAnsi" w:cstheme="minorBidi"/>
          <w:bCs/>
          <w:sz w:val="32"/>
          <w:szCs w:val="32"/>
          <w:lang w:val="en-GB"/>
        </w:rPr>
      </w:pPr>
      <w:r w:rsidRPr="0DCE087C">
        <w:rPr>
          <w:rFonts w:asciiTheme="minorHAnsi" w:eastAsia="Calibri,Arial" w:hAnsiTheme="minorHAnsi" w:cstheme="minorBidi"/>
          <w:bCs/>
          <w:sz w:val="32"/>
          <w:szCs w:val="32"/>
          <w:lang w:val="en-GB"/>
        </w:rPr>
        <w:t xml:space="preserve"> </w:t>
      </w:r>
      <w:r w:rsidR="4EB7FFE3" w:rsidRPr="0DCE087C">
        <w:rPr>
          <w:rFonts w:asciiTheme="minorHAnsi" w:eastAsia="Calibri,Arial" w:hAnsiTheme="minorHAnsi" w:cstheme="minorBidi"/>
          <w:bCs/>
          <w:sz w:val="32"/>
          <w:szCs w:val="32"/>
          <w:lang w:val="en-GB"/>
        </w:rPr>
        <w:t>Apprenticeships</w:t>
      </w:r>
      <w:r w:rsidR="001D0915" w:rsidRPr="0DCE087C">
        <w:rPr>
          <w:rStyle w:val="normaltextrun"/>
          <w:rFonts w:asciiTheme="minorHAnsi" w:hAnsiTheme="minorHAnsi" w:cstheme="minorBidi"/>
          <w:bCs/>
          <w:color w:val="000000"/>
          <w:sz w:val="25"/>
          <w:szCs w:val="25"/>
          <w:shd w:val="clear" w:color="auto" w:fill="FFFFFF"/>
          <w:vertAlign w:val="superscript"/>
        </w:rPr>
        <w:t>1</w:t>
      </w:r>
      <w:r w:rsidR="001D0915" w:rsidRPr="0DCE087C">
        <w:rPr>
          <w:rStyle w:val="normaltextrun"/>
          <w:rFonts w:asciiTheme="minorHAnsi" w:hAnsiTheme="minorHAnsi" w:cstheme="minorBidi"/>
          <w:bCs/>
          <w:color w:val="000000"/>
          <w:sz w:val="32"/>
          <w:szCs w:val="32"/>
          <w:shd w:val="clear" w:color="auto" w:fill="FFFFFF"/>
        </w:rPr>
        <w:t> </w:t>
      </w:r>
    </w:p>
    <w:p w14:paraId="1D0ADA4D" w14:textId="77777777" w:rsidR="00237F4F" w:rsidRDefault="00237F4F" w:rsidP="65828143">
      <w:pPr>
        <w:pStyle w:val="BodyText"/>
        <w:jc w:val="center"/>
        <w:rPr>
          <w:rFonts w:ascii="Calibri" w:hAnsi="Calibri" w:cs="Arial"/>
          <w:bCs/>
          <w:szCs w:val="24"/>
        </w:rPr>
      </w:pPr>
    </w:p>
    <w:p w14:paraId="2A825B34" w14:textId="2BDCDA32" w:rsidR="00EC27D9" w:rsidRPr="00692791" w:rsidRDefault="65B6070F" w:rsidP="21888576">
      <w:pPr>
        <w:pStyle w:val="BodyText"/>
        <w:jc w:val="center"/>
        <w:rPr>
          <w:rFonts w:ascii="Calibri" w:hAnsi="Calibri" w:cs="Arial"/>
        </w:rPr>
      </w:pPr>
      <w:r w:rsidRPr="562784AC">
        <w:rPr>
          <w:rFonts w:ascii="Calibri" w:hAnsi="Calibri" w:cs="Arial"/>
        </w:rPr>
        <w:t xml:space="preserve">This document applies </w:t>
      </w:r>
      <w:r w:rsidR="00940537" w:rsidRPr="562784AC">
        <w:rPr>
          <w:rFonts w:ascii="Calibri" w:hAnsi="Calibri" w:cs="Arial"/>
        </w:rPr>
        <w:t>to ALL</w:t>
      </w:r>
      <w:r w:rsidRPr="562784AC">
        <w:rPr>
          <w:rFonts w:ascii="Calibri" w:hAnsi="Calibri" w:cs="Arial"/>
        </w:rPr>
        <w:t xml:space="preserve"> apprentices </w:t>
      </w:r>
    </w:p>
    <w:p w14:paraId="38331058" w14:textId="0677CF94" w:rsidR="65828143" w:rsidRDefault="65828143" w:rsidP="65828143">
      <w:pPr>
        <w:pStyle w:val="BodyText"/>
        <w:jc w:val="center"/>
        <w:rPr>
          <w:rFonts w:ascii="Calibri" w:hAnsi="Calibri" w:cs="Arial"/>
          <w:bCs/>
          <w:szCs w:val="24"/>
        </w:rPr>
      </w:pPr>
    </w:p>
    <w:p w14:paraId="65F1A7BD" w14:textId="6524A49F" w:rsidR="00EC1128" w:rsidRDefault="001D0915" w:rsidP="00FE1614">
      <w:pPr>
        <w:pStyle w:val="BodyText"/>
        <w:jc w:val="both"/>
        <w:rPr>
          <w:rFonts w:ascii="Calibri" w:eastAsia="Calibri" w:hAnsi="Calibri" w:cs="Calibri"/>
          <w:b w:val="0"/>
          <w:lang w:val="en-GB"/>
        </w:rPr>
      </w:pPr>
      <w:r w:rsidRPr="4BD3B065">
        <w:rPr>
          <w:rFonts w:ascii="Calibri" w:eastAsia="Calibri" w:hAnsi="Calibri" w:cs="Calibri"/>
          <w:b w:val="0"/>
          <w:lang w:val="en-GB"/>
        </w:rPr>
        <w:t>P</w:t>
      </w:r>
      <w:r w:rsidR="007A386A" w:rsidRPr="4BD3B065">
        <w:rPr>
          <w:rFonts w:ascii="Calibri" w:eastAsia="Calibri" w:hAnsi="Calibri" w:cs="Calibri"/>
          <w:b w:val="0"/>
          <w:lang w:val="en-GB"/>
        </w:rPr>
        <w:t>rogramme</w:t>
      </w:r>
      <w:r w:rsidRPr="4BD3B065">
        <w:rPr>
          <w:rFonts w:ascii="Calibri" w:eastAsia="Calibri" w:hAnsi="Calibri" w:cs="Calibri"/>
          <w:b w:val="0"/>
          <w:lang w:val="en-GB"/>
        </w:rPr>
        <w:t>s</w:t>
      </w:r>
      <w:r w:rsidR="0024636B" w:rsidRPr="4BD3B065">
        <w:rPr>
          <w:rFonts w:ascii="Calibri" w:eastAsia="Calibri" w:hAnsi="Calibri" w:cs="Calibri"/>
          <w:b w:val="0"/>
          <w:lang w:val="en-GB"/>
        </w:rPr>
        <w:t xml:space="preserve"> of study in the School of Health Sciences</w:t>
      </w:r>
      <w:r w:rsidR="007A386A" w:rsidRPr="4BD3B065">
        <w:rPr>
          <w:rFonts w:ascii="Calibri" w:eastAsia="Calibri" w:hAnsi="Calibri" w:cs="Calibri"/>
          <w:b w:val="0"/>
          <w:lang w:val="en-GB"/>
        </w:rPr>
        <w:t xml:space="preserve"> </w:t>
      </w:r>
      <w:r w:rsidR="006853BF" w:rsidRPr="4BD3B065">
        <w:rPr>
          <w:rFonts w:ascii="Calibri" w:eastAsia="Calibri" w:hAnsi="Calibri" w:cs="Calibri"/>
          <w:b w:val="0"/>
          <w:lang w:val="en-GB"/>
        </w:rPr>
        <w:t xml:space="preserve">(HSC) </w:t>
      </w:r>
      <w:r w:rsidR="007A386A" w:rsidRPr="4BD3B065">
        <w:rPr>
          <w:rFonts w:ascii="Calibri" w:eastAsia="Calibri" w:hAnsi="Calibri" w:cs="Calibri"/>
          <w:b w:val="0"/>
          <w:lang w:val="en-GB"/>
        </w:rPr>
        <w:t xml:space="preserve">prepare </w:t>
      </w:r>
      <w:r w:rsidR="00331AF1">
        <w:rPr>
          <w:rFonts w:ascii="Calibri" w:eastAsia="Calibri" w:hAnsi="Calibri" w:cs="Calibri"/>
          <w:b w:val="0"/>
          <w:lang w:val="en-GB"/>
        </w:rPr>
        <w:t>you</w:t>
      </w:r>
      <w:r w:rsidR="00331AF1" w:rsidRPr="4BD3B065">
        <w:rPr>
          <w:rFonts w:ascii="Calibri" w:eastAsia="Calibri" w:hAnsi="Calibri" w:cs="Calibri"/>
          <w:b w:val="0"/>
          <w:lang w:val="en-GB"/>
        </w:rPr>
        <w:t xml:space="preserve"> </w:t>
      </w:r>
      <w:r w:rsidR="007A386A" w:rsidRPr="4BD3B065">
        <w:rPr>
          <w:rFonts w:ascii="Calibri" w:eastAsia="Calibri" w:hAnsi="Calibri" w:cs="Calibri"/>
          <w:b w:val="0"/>
          <w:lang w:val="en-GB"/>
        </w:rPr>
        <w:t xml:space="preserve">for eligibility to </w:t>
      </w:r>
      <w:r w:rsidRPr="4BD3B065">
        <w:rPr>
          <w:rFonts w:ascii="Calibri" w:eastAsia="Calibri" w:hAnsi="Calibri" w:cs="Calibri"/>
          <w:b w:val="0"/>
          <w:lang w:val="en-GB"/>
        </w:rPr>
        <w:t xml:space="preserve">apply to </w:t>
      </w:r>
      <w:r w:rsidR="007A386A" w:rsidRPr="4BD3B065">
        <w:rPr>
          <w:rFonts w:ascii="Calibri" w:eastAsia="Calibri" w:hAnsi="Calibri" w:cs="Calibri"/>
          <w:b w:val="0"/>
          <w:lang w:val="en-GB"/>
        </w:rPr>
        <w:t>enter the Nursing and Midwifery Council (NMC) register</w:t>
      </w:r>
      <w:r w:rsidR="0024636B" w:rsidRPr="4BD3B065">
        <w:rPr>
          <w:rFonts w:ascii="Calibri,Arial" w:eastAsia="Calibri,Arial" w:hAnsi="Calibri,Arial" w:cs="Calibri,Arial"/>
          <w:b w:val="0"/>
          <w:lang w:val="en-GB"/>
        </w:rPr>
        <w:t>,</w:t>
      </w:r>
      <w:r w:rsidR="007A386A" w:rsidRPr="4BD3B065">
        <w:rPr>
          <w:rFonts w:ascii="Calibri" w:eastAsia="Calibri" w:hAnsi="Calibri" w:cs="Calibri"/>
          <w:b w:val="0"/>
          <w:lang w:val="en-GB"/>
        </w:rPr>
        <w:t xml:space="preserve"> or eligibility to apply for registration with the Health and Care Professions Council (HCPC). </w:t>
      </w:r>
    </w:p>
    <w:p w14:paraId="02BCF34D" w14:textId="77777777" w:rsidR="0024636B" w:rsidRPr="0099741B" w:rsidRDefault="0024636B" w:rsidP="00FE1614">
      <w:pPr>
        <w:pStyle w:val="BodyText"/>
        <w:jc w:val="both"/>
        <w:rPr>
          <w:rFonts w:ascii="Calibri" w:hAnsi="Calibri" w:cs="Arial"/>
          <w:b w:val="0"/>
          <w:sz w:val="8"/>
          <w:szCs w:val="8"/>
          <w:lang w:val="en-GB"/>
        </w:rPr>
      </w:pPr>
    </w:p>
    <w:p w14:paraId="25CE8B32" w14:textId="77777777" w:rsidR="0024636B" w:rsidRPr="0099741B" w:rsidRDefault="0024636B" w:rsidP="00FE1614">
      <w:pPr>
        <w:pStyle w:val="BodyText"/>
        <w:jc w:val="both"/>
        <w:rPr>
          <w:rFonts w:ascii="Calibri" w:hAnsi="Calibri" w:cs="Arial"/>
          <w:b w:val="0"/>
          <w:sz w:val="8"/>
          <w:szCs w:val="8"/>
          <w:lang w:val="en-GB"/>
        </w:rPr>
      </w:pPr>
    </w:p>
    <w:p w14:paraId="7FBEB5CF" w14:textId="57FE859D" w:rsidR="000E6107" w:rsidRPr="00630D78" w:rsidRDefault="55142ADF" w:rsidP="6EFC3D06">
      <w:pPr>
        <w:jc w:val="both"/>
        <w:rPr>
          <w:rFonts w:ascii="Calibri" w:eastAsia="Calibri" w:hAnsi="Calibri" w:cs="Calibri"/>
        </w:rPr>
      </w:pPr>
      <w:r w:rsidRPr="6EFC3D06">
        <w:rPr>
          <w:rFonts w:ascii="Calibri" w:eastAsia="Calibri" w:hAnsi="Calibri" w:cs="Calibri"/>
        </w:rPr>
        <w:t xml:space="preserve">There are </w:t>
      </w:r>
      <w:r w:rsidR="7C200FA3" w:rsidRPr="6EFC3D06">
        <w:rPr>
          <w:rFonts w:ascii="Calibri" w:eastAsia="Calibri" w:hAnsi="Calibri" w:cs="Calibri"/>
        </w:rPr>
        <w:t>several</w:t>
      </w:r>
      <w:r w:rsidRPr="6EFC3D06">
        <w:rPr>
          <w:rFonts w:ascii="Calibri" w:eastAsia="Calibri" w:hAnsi="Calibri" w:cs="Calibri"/>
        </w:rPr>
        <w:t xml:space="preserve"> requirements, including professional conduct (see </w:t>
      </w:r>
      <w:r w:rsidRPr="6EFC3D06">
        <w:rPr>
          <w:rFonts w:ascii="Calibri" w:eastAsia="Calibri" w:hAnsi="Calibri" w:cs="Calibri"/>
          <w:b/>
          <w:bCs/>
        </w:rPr>
        <w:t>Fitness to Practise</w:t>
      </w:r>
      <w:r w:rsidRPr="6EFC3D06">
        <w:rPr>
          <w:rFonts w:ascii="Calibri" w:eastAsia="Calibri" w:hAnsi="Calibri" w:cs="Calibri"/>
        </w:rPr>
        <w:t xml:space="preserve"> below), associated with the programmes in HSC to which </w:t>
      </w:r>
      <w:r w:rsidR="007D3F28" w:rsidRPr="6EFC3D06">
        <w:rPr>
          <w:rFonts w:ascii="Calibri" w:eastAsia="Calibri" w:hAnsi="Calibri" w:cs="Calibri"/>
        </w:rPr>
        <w:t xml:space="preserve">you </w:t>
      </w:r>
      <w:r w:rsidRPr="6EFC3D06">
        <w:rPr>
          <w:rFonts w:ascii="Calibri" w:eastAsia="Calibri" w:hAnsi="Calibri" w:cs="Calibri"/>
        </w:rPr>
        <w:t>must adhere. Failure to meet the programme requirements, hav</w:t>
      </w:r>
      <w:r w:rsidR="64EF7624" w:rsidRPr="6EFC3D06">
        <w:rPr>
          <w:rFonts w:ascii="Calibri" w:eastAsia="Calibri" w:hAnsi="Calibri" w:cs="Calibri"/>
        </w:rPr>
        <w:t>ing</w:t>
      </w:r>
      <w:r w:rsidRPr="6EFC3D06">
        <w:rPr>
          <w:rFonts w:ascii="Calibri" w:eastAsia="Calibri" w:hAnsi="Calibri" w:cs="Calibri"/>
        </w:rPr>
        <w:t xml:space="preserve"> a poor attendance record, or behav</w:t>
      </w:r>
      <w:r w:rsidR="369C72CC" w:rsidRPr="6EFC3D06">
        <w:rPr>
          <w:rFonts w:ascii="Calibri" w:eastAsia="Calibri" w:hAnsi="Calibri" w:cs="Calibri"/>
        </w:rPr>
        <w:t>ing</w:t>
      </w:r>
      <w:r w:rsidRPr="6EFC3D06">
        <w:rPr>
          <w:rFonts w:ascii="Calibri" w:eastAsia="Calibri" w:hAnsi="Calibri" w:cs="Calibri"/>
        </w:rPr>
        <w:t xml:space="preserve"> in a way that is contrary to the expected standards of professional conduct </w:t>
      </w:r>
      <w:r w:rsidR="24CAFBC7" w:rsidRPr="6EFC3D06">
        <w:rPr>
          <w:rFonts w:ascii="Calibri" w:eastAsia="Calibri" w:hAnsi="Calibri" w:cs="Calibri"/>
        </w:rPr>
        <w:t xml:space="preserve">and British Values </w:t>
      </w:r>
      <w:r w:rsidRPr="6EFC3D06">
        <w:rPr>
          <w:rFonts w:ascii="Calibri" w:eastAsia="Calibri" w:hAnsi="Calibri" w:cs="Calibri"/>
        </w:rPr>
        <w:t>may be subject to the University’s disciplinary procedures and this may affect the ability to register with the HCPC or NMC</w:t>
      </w:r>
      <w:r w:rsidR="1DFDDA1F" w:rsidRPr="6EFC3D06">
        <w:rPr>
          <w:rFonts w:ascii="Calibri" w:eastAsia="Calibri" w:hAnsi="Calibri" w:cs="Calibri"/>
        </w:rPr>
        <w:t xml:space="preserve">. </w:t>
      </w:r>
    </w:p>
    <w:p w14:paraId="5251C354" w14:textId="77777777" w:rsidR="00EA56C0" w:rsidRDefault="00EA56C0" w:rsidP="00FE1614">
      <w:pPr>
        <w:pStyle w:val="BodyText"/>
        <w:jc w:val="both"/>
        <w:rPr>
          <w:rFonts w:ascii="Calibri" w:hAnsi="Calibri" w:cs="Arial"/>
          <w:b w:val="0"/>
          <w:szCs w:val="24"/>
          <w:lang w:val="en-GB"/>
        </w:rPr>
      </w:pPr>
    </w:p>
    <w:p w14:paraId="0D9FC19C" w14:textId="0F957CAE" w:rsidR="000A0BB7" w:rsidRPr="000A0BB7" w:rsidRDefault="09583249" w:rsidP="006231EA">
      <w:pPr>
        <w:jc w:val="both"/>
        <w:rPr>
          <w:rFonts w:ascii="Calibri" w:eastAsiaTheme="minorEastAsia" w:hAnsi="Calibri" w:cs="Calibri"/>
          <w:color w:val="000000"/>
        </w:rPr>
      </w:pPr>
      <w:r w:rsidRPr="001D0915">
        <w:rPr>
          <w:rStyle w:val="normaltextrun"/>
          <w:rFonts w:ascii="Calibri" w:hAnsi="Calibri" w:cs="Calibri"/>
          <w:color w:val="000000"/>
          <w:shd w:val="clear" w:color="auto" w:fill="FFFFFF"/>
        </w:rPr>
        <w:t xml:space="preserve">Health professionals frequently work in diverse multidisciplinary teams. To achieve the standards and competencies required by the programme of study </w:t>
      </w:r>
      <w:r w:rsidR="007D3F28">
        <w:rPr>
          <w:rStyle w:val="normaltextrun"/>
          <w:rFonts w:ascii="Calibri" w:hAnsi="Calibri" w:cs="Calibri"/>
          <w:color w:val="000000"/>
          <w:shd w:val="clear" w:color="auto" w:fill="FFFFFF"/>
        </w:rPr>
        <w:t>you</w:t>
      </w:r>
      <w:r w:rsidR="007D3F28" w:rsidRPr="001D0915">
        <w:rPr>
          <w:rStyle w:val="normaltextrun"/>
          <w:rFonts w:ascii="Calibri" w:hAnsi="Calibri" w:cs="Calibri"/>
          <w:color w:val="000000"/>
          <w:shd w:val="clear" w:color="auto" w:fill="FFFFFF"/>
        </w:rPr>
        <w:t xml:space="preserve"> </w:t>
      </w:r>
      <w:r w:rsidRPr="001D0915">
        <w:rPr>
          <w:rStyle w:val="normaltextrun"/>
          <w:rFonts w:ascii="Calibri" w:hAnsi="Calibri" w:cs="Calibri"/>
          <w:color w:val="000000"/>
          <w:shd w:val="clear" w:color="auto" w:fill="FFFFFF"/>
        </w:rPr>
        <w:t xml:space="preserve">must be prepared to spend time learning both in the school and on placement with all </w:t>
      </w:r>
      <w:r w:rsidR="4069E213" w:rsidRPr="21888576">
        <w:rPr>
          <w:rFonts w:ascii="Calibri" w:eastAsiaTheme="minorEastAsia" w:hAnsi="Calibri" w:cs="Calibri"/>
          <w:color w:val="000000"/>
        </w:rPr>
        <w:t xml:space="preserve">fellow learners, qualified health professionals and the public across a range of settings. In doing so, </w:t>
      </w:r>
      <w:r w:rsidR="007D3F28">
        <w:rPr>
          <w:rFonts w:ascii="Calibri" w:eastAsiaTheme="minorEastAsia" w:hAnsi="Calibri" w:cs="Calibri"/>
          <w:color w:val="000000"/>
        </w:rPr>
        <w:t>you</w:t>
      </w:r>
      <w:r w:rsidR="4069E213" w:rsidRPr="21888576">
        <w:rPr>
          <w:rFonts w:ascii="Calibri" w:eastAsiaTheme="minorEastAsia" w:hAnsi="Calibri" w:cs="Calibri"/>
          <w:color w:val="000000"/>
        </w:rPr>
        <w:t xml:space="preserve"> must uphold the value</w:t>
      </w:r>
      <w:r w:rsidR="002F0ACA">
        <w:rPr>
          <w:rFonts w:ascii="Calibri" w:eastAsiaTheme="minorEastAsia" w:hAnsi="Calibri" w:cs="Calibri"/>
          <w:color w:val="000000"/>
        </w:rPr>
        <w:t>s</w:t>
      </w:r>
      <w:r w:rsidR="4069E213" w:rsidRPr="21888576">
        <w:rPr>
          <w:rFonts w:ascii="Calibri" w:eastAsiaTheme="minorEastAsia" w:hAnsi="Calibri" w:cs="Calibri"/>
          <w:color w:val="000000"/>
        </w:rPr>
        <w:t xml:space="preserve"> of dignity and respect for all people. </w:t>
      </w:r>
    </w:p>
    <w:p w14:paraId="381B28F8" w14:textId="35179EE0" w:rsidR="00EA56C0" w:rsidRPr="001D0915" w:rsidRDefault="001D0915" w:rsidP="00FE1614">
      <w:pPr>
        <w:pStyle w:val="BodyText"/>
        <w:jc w:val="both"/>
        <w:rPr>
          <w:rFonts w:cs="Arial"/>
        </w:rPr>
      </w:pPr>
      <w:r w:rsidRPr="001D0915">
        <w:rPr>
          <w:rStyle w:val="eop"/>
          <w:rFonts w:ascii="Calibri" w:hAnsi="Calibri" w:cs="Calibri"/>
          <w:color w:val="000000"/>
          <w:shd w:val="clear" w:color="auto" w:fill="FFFFFF"/>
        </w:rPr>
        <w:t> </w:t>
      </w:r>
    </w:p>
    <w:p w14:paraId="04FF8F15" w14:textId="77777777" w:rsidR="007A386A" w:rsidRPr="0099741B" w:rsidRDefault="007A386A" w:rsidP="006231EA">
      <w:pPr>
        <w:pStyle w:val="BodyText"/>
        <w:jc w:val="both"/>
        <w:rPr>
          <w:rFonts w:ascii="Calibri" w:hAnsi="Calibri" w:cs="Arial"/>
          <w:b w:val="0"/>
          <w:sz w:val="8"/>
          <w:szCs w:val="8"/>
          <w:lang w:val="en-GB"/>
        </w:rPr>
      </w:pPr>
    </w:p>
    <w:p w14:paraId="00C946C9" w14:textId="41886523" w:rsidR="00B017D0" w:rsidRPr="004E6813" w:rsidRDefault="52666E97" w:rsidP="004E6813">
      <w:pPr>
        <w:pStyle w:val="CommentText"/>
        <w:jc w:val="both"/>
        <w:rPr>
          <w:rFonts w:asciiTheme="minorHAnsi" w:hAnsiTheme="minorHAnsi" w:cstheme="minorHAnsi"/>
          <w:sz w:val="24"/>
          <w:szCs w:val="24"/>
        </w:rPr>
      </w:pPr>
      <w:r w:rsidRPr="6EFC3D06">
        <w:rPr>
          <w:rFonts w:asciiTheme="minorHAnsi" w:hAnsiTheme="minorHAnsi" w:cstheme="minorBidi"/>
          <w:b/>
          <w:bCs/>
          <w:color w:val="000000" w:themeColor="text1"/>
          <w:sz w:val="24"/>
          <w:szCs w:val="24"/>
        </w:rPr>
        <w:t xml:space="preserve">It is mandatory for </w:t>
      </w:r>
      <w:r w:rsidR="007D3F28" w:rsidRPr="6EFC3D06">
        <w:rPr>
          <w:rFonts w:asciiTheme="minorHAnsi" w:hAnsiTheme="minorHAnsi" w:cstheme="minorBidi"/>
          <w:b/>
          <w:bCs/>
          <w:color w:val="000000" w:themeColor="text1"/>
          <w:sz w:val="24"/>
          <w:szCs w:val="24"/>
          <w:lang w:val="en-GB"/>
        </w:rPr>
        <w:t>you</w:t>
      </w:r>
      <w:r w:rsidRPr="6EFC3D06">
        <w:rPr>
          <w:rFonts w:asciiTheme="minorHAnsi" w:hAnsiTheme="minorHAnsi" w:cstheme="minorBidi"/>
          <w:b/>
          <w:bCs/>
          <w:color w:val="000000" w:themeColor="text1"/>
          <w:sz w:val="24"/>
          <w:szCs w:val="24"/>
        </w:rPr>
        <w:t xml:space="preserve"> to read the Programme Conditions at the start of the programme of study and sign and submit the online agreement by the end of the first week at </w:t>
      </w:r>
      <w:r w:rsidR="5A97104E" w:rsidRPr="6EFC3D06">
        <w:rPr>
          <w:rFonts w:asciiTheme="minorHAnsi" w:hAnsiTheme="minorHAnsi" w:cstheme="minorBidi"/>
          <w:b/>
          <w:bCs/>
          <w:color w:val="000000" w:themeColor="text1"/>
          <w:sz w:val="24"/>
          <w:szCs w:val="24"/>
        </w:rPr>
        <w:t>university</w:t>
      </w:r>
      <w:r w:rsidRPr="6EFC3D06">
        <w:rPr>
          <w:rFonts w:asciiTheme="minorHAnsi" w:hAnsiTheme="minorHAnsi" w:cstheme="minorBidi"/>
          <w:sz w:val="24"/>
          <w:szCs w:val="24"/>
        </w:rPr>
        <w:t xml:space="preserve">. Not </w:t>
      </w:r>
      <w:r w:rsidRPr="004E6813">
        <w:rPr>
          <w:rFonts w:asciiTheme="minorHAnsi" w:hAnsiTheme="minorHAnsi" w:cstheme="minorHAnsi"/>
          <w:sz w:val="24"/>
          <w:szCs w:val="24"/>
        </w:rPr>
        <w:t xml:space="preserve">signing these programme conditions indicates that you </w:t>
      </w:r>
      <w:r w:rsidRPr="004E6813">
        <w:rPr>
          <w:rFonts w:asciiTheme="minorHAnsi" w:hAnsiTheme="minorHAnsi" w:cstheme="minorHAnsi"/>
          <w:b/>
          <w:bCs/>
          <w:sz w:val="24"/>
          <w:szCs w:val="24"/>
        </w:rPr>
        <w:t>do not agree</w:t>
      </w:r>
      <w:r w:rsidRPr="004E6813">
        <w:rPr>
          <w:rFonts w:asciiTheme="minorHAnsi" w:hAnsiTheme="minorHAnsi" w:cstheme="minorHAnsi"/>
          <w:sz w:val="24"/>
          <w:szCs w:val="24"/>
        </w:rPr>
        <w:t xml:space="preserve"> that the conditions are </w:t>
      </w:r>
      <w:r w:rsidR="61D0B370" w:rsidRPr="004E6813">
        <w:rPr>
          <w:rFonts w:asciiTheme="minorHAnsi" w:hAnsiTheme="minorHAnsi" w:cstheme="minorHAnsi"/>
          <w:sz w:val="24"/>
          <w:szCs w:val="24"/>
        </w:rPr>
        <w:t>reasonable</w:t>
      </w:r>
      <w:r w:rsidR="004E6813" w:rsidRPr="004E6813">
        <w:rPr>
          <w:rFonts w:asciiTheme="minorHAnsi" w:hAnsiTheme="minorHAnsi" w:cstheme="minorHAnsi"/>
          <w:sz w:val="24"/>
          <w:szCs w:val="24"/>
        </w:rPr>
        <w:t>. If so, you will need to contact your Course Director for an initial discussion.</w:t>
      </w:r>
    </w:p>
    <w:p w14:paraId="34563839" w14:textId="77777777" w:rsidR="004E6813" w:rsidRPr="00B017D0" w:rsidRDefault="004E6813" w:rsidP="004E6813">
      <w:pPr>
        <w:pStyle w:val="CommentText"/>
        <w:jc w:val="both"/>
        <w:rPr>
          <w:rFonts w:asciiTheme="minorHAnsi" w:hAnsiTheme="minorHAnsi" w:cstheme="minorHAnsi"/>
          <w:b/>
          <w:bCs/>
          <w:color w:val="000000" w:themeColor="text1"/>
        </w:rPr>
      </w:pPr>
    </w:p>
    <w:p w14:paraId="45E3760F" w14:textId="52A72B5F" w:rsidR="00B017D0" w:rsidRPr="00B017D0" w:rsidRDefault="00B017D0" w:rsidP="006231EA">
      <w:pPr>
        <w:tabs>
          <w:tab w:val="left" w:pos="8364"/>
        </w:tabs>
        <w:spacing w:line="239" w:lineRule="auto"/>
        <w:jc w:val="both"/>
        <w:rPr>
          <w:rFonts w:asciiTheme="minorHAnsi" w:hAnsiTheme="minorHAnsi" w:cstheme="minorBidi"/>
          <w:i/>
          <w:iCs/>
          <w:color w:val="FF0000"/>
        </w:rPr>
      </w:pPr>
      <w:r w:rsidRPr="35034E45">
        <w:rPr>
          <w:rFonts w:asciiTheme="minorHAnsi" w:hAnsiTheme="minorHAnsi" w:cstheme="minorBidi"/>
          <w:color w:val="000000" w:themeColor="text1"/>
        </w:rPr>
        <w:t xml:space="preserve">It is important to take the time to read and understand the Programme Conditions and the steps to sign and submit your agreement via Blackboard. </w:t>
      </w:r>
      <w:r w:rsidR="55775F07" w:rsidRPr="35034E45">
        <w:rPr>
          <w:rFonts w:asciiTheme="minorHAnsi" w:hAnsiTheme="minorHAnsi" w:cstheme="minorBidi"/>
          <w:b/>
          <w:bCs/>
          <w:i/>
          <w:iCs/>
          <w:color w:val="000000" w:themeColor="text1"/>
        </w:rPr>
        <w:t>Apprenticeship</w:t>
      </w:r>
      <w:r w:rsidR="00FE64F6" w:rsidRPr="35034E45">
        <w:rPr>
          <w:rFonts w:asciiTheme="minorHAnsi" w:hAnsiTheme="minorHAnsi" w:cstheme="minorBidi"/>
          <w:b/>
          <w:bCs/>
          <w:i/>
          <w:iCs/>
          <w:color w:val="000000" w:themeColor="text1"/>
        </w:rPr>
        <w:t xml:space="preserve"> Programme Conditions Apprentice Guidance</w:t>
      </w:r>
      <w:r w:rsidRPr="35034E45">
        <w:rPr>
          <w:rFonts w:asciiTheme="minorHAnsi" w:hAnsiTheme="minorHAnsi" w:cstheme="minorBidi"/>
          <w:color w:val="000000" w:themeColor="text1"/>
        </w:rPr>
        <w:t xml:space="preserve"> </w:t>
      </w:r>
      <w:r w:rsidRPr="35034E45">
        <w:rPr>
          <w:rFonts w:asciiTheme="minorHAnsi" w:hAnsiTheme="minorHAnsi" w:cstheme="minorBidi"/>
        </w:rPr>
        <w:t>is available via your cohort blackboard site.</w:t>
      </w:r>
    </w:p>
    <w:p w14:paraId="16A73DF0" w14:textId="38F329F5" w:rsidR="00421F5E" w:rsidRDefault="00421F5E" w:rsidP="00FE64F6">
      <w:pPr>
        <w:pStyle w:val="BodyText"/>
        <w:jc w:val="both"/>
        <w:rPr>
          <w:rFonts w:ascii="Calibri" w:hAnsi="Calibri" w:cs="Arial"/>
          <w:szCs w:val="24"/>
          <w:lang w:val="en-GB"/>
        </w:rPr>
      </w:pPr>
    </w:p>
    <w:p w14:paraId="39961813" w14:textId="5DA4400D" w:rsidR="001D0915" w:rsidRPr="00710D74" w:rsidRDefault="2FA0282A" w:rsidP="4E3C20EC">
      <w:pPr>
        <w:pStyle w:val="paragraph"/>
        <w:spacing w:before="0" w:beforeAutospacing="0" w:after="0" w:afterAutospacing="0"/>
        <w:jc w:val="both"/>
        <w:textAlignment w:val="baseline"/>
        <w:rPr>
          <w:rFonts w:ascii="Calibri" w:hAnsi="Calibri" w:cs="Calibri"/>
          <w:color w:val="000000" w:themeColor="text1"/>
          <w:sz w:val="20"/>
          <w:szCs w:val="20"/>
        </w:rPr>
      </w:pPr>
      <w:r w:rsidRPr="4E3C20EC">
        <w:rPr>
          <w:rStyle w:val="normaltextrun"/>
          <w:rFonts w:ascii="Calibri" w:hAnsi="Calibri" w:cs="Calibri"/>
          <w:color w:val="000000" w:themeColor="text1"/>
        </w:rPr>
        <w:t> </w:t>
      </w:r>
      <w:r w:rsidRPr="4E3C20EC">
        <w:rPr>
          <w:rStyle w:val="normaltextrun"/>
          <w:rFonts w:ascii="Calibri" w:hAnsi="Calibri" w:cs="Calibri"/>
          <w:color w:val="000000" w:themeColor="text1"/>
          <w:sz w:val="16"/>
          <w:szCs w:val="16"/>
          <w:vertAlign w:val="superscript"/>
        </w:rPr>
        <w:t>1</w:t>
      </w:r>
      <w:r w:rsidRPr="4E3C20EC">
        <w:rPr>
          <w:rStyle w:val="normaltextrun"/>
          <w:rFonts w:ascii="Calibri" w:hAnsi="Calibri" w:cs="Calibri"/>
          <w:color w:val="000000" w:themeColor="text1"/>
          <w:sz w:val="20"/>
          <w:szCs w:val="20"/>
        </w:rPr>
        <w:t> Nursing Degree Apprenticeship (NDA)</w:t>
      </w:r>
      <w:r w:rsidR="00AC21B7" w:rsidRPr="4E3C20EC">
        <w:rPr>
          <w:rStyle w:val="normaltextrun"/>
          <w:rFonts w:ascii="Calibri" w:hAnsi="Calibri" w:cs="Calibri"/>
          <w:color w:val="000000" w:themeColor="text1"/>
          <w:sz w:val="20"/>
          <w:szCs w:val="20"/>
        </w:rPr>
        <w:t xml:space="preserve"> </w:t>
      </w:r>
      <w:r w:rsidRPr="4E3C20EC">
        <w:rPr>
          <w:rStyle w:val="normaltextrun"/>
          <w:rFonts w:ascii="Calibri" w:hAnsi="Calibri" w:cs="Calibri"/>
          <w:color w:val="000000" w:themeColor="text1"/>
          <w:sz w:val="20"/>
          <w:szCs w:val="20"/>
        </w:rPr>
        <w:t>Trainee Nursing Associate (TNA) Apprenticeship</w:t>
      </w:r>
      <w:r w:rsidR="590DA80D" w:rsidRPr="4E3C20EC">
        <w:rPr>
          <w:rStyle w:val="normaltextrun"/>
          <w:rFonts w:ascii="Calibri" w:hAnsi="Calibri" w:cs="Calibri"/>
          <w:color w:val="000000" w:themeColor="text1"/>
          <w:sz w:val="20"/>
          <w:szCs w:val="20"/>
        </w:rPr>
        <w:t xml:space="preserve"> and (ODP) Operating Department Practitioner</w:t>
      </w:r>
      <w:r w:rsidR="00AC21B7" w:rsidRPr="4E3C20EC">
        <w:rPr>
          <w:rStyle w:val="normaltextrun"/>
          <w:rFonts w:ascii="Calibri" w:hAnsi="Calibri" w:cs="Calibri"/>
          <w:color w:val="000000" w:themeColor="text1"/>
          <w:sz w:val="20"/>
          <w:szCs w:val="20"/>
        </w:rPr>
        <w:t>.</w:t>
      </w:r>
    </w:p>
    <w:p w14:paraId="28E9B0AA" w14:textId="6D2B1D13" w:rsidR="4E3C20EC" w:rsidRDefault="4E3C20EC" w:rsidP="4E3C20EC">
      <w:pPr>
        <w:pStyle w:val="paragraph"/>
        <w:jc w:val="both"/>
        <w:rPr>
          <w:rStyle w:val="normaltextrun"/>
          <w:rFonts w:ascii="Calibri" w:hAnsi="Calibri" w:cs="Calibri"/>
          <w:color w:val="000000" w:themeColor="text1"/>
          <w:sz w:val="20"/>
          <w:szCs w:val="20"/>
        </w:rPr>
      </w:pPr>
    </w:p>
    <w:p w14:paraId="7EB627A5" w14:textId="234D815F" w:rsidR="5C688A97" w:rsidRDefault="5C688A97" w:rsidP="4E3C20EC">
      <w:pPr>
        <w:pStyle w:val="paragraph"/>
        <w:jc w:val="both"/>
        <w:rPr>
          <w:rStyle w:val="normaltextrun"/>
          <w:rFonts w:ascii="Calibri" w:hAnsi="Calibri" w:cs="Calibri"/>
          <w:color w:val="000000" w:themeColor="text1"/>
          <w:sz w:val="20"/>
          <w:szCs w:val="20"/>
        </w:rPr>
      </w:pPr>
      <w:r w:rsidRPr="4E3C20EC">
        <w:rPr>
          <w:rStyle w:val="normaltextrun"/>
          <w:rFonts w:ascii="Calibri" w:hAnsi="Calibri" w:cs="Calibri"/>
          <w:color w:val="000000" w:themeColor="text1"/>
          <w:sz w:val="20"/>
          <w:szCs w:val="20"/>
        </w:rPr>
        <w:t>Signed off by: Nicky Hadlett, Director of Education/QA Lead &amp; Education Committee Chair 22.08.24</w:t>
      </w:r>
    </w:p>
    <w:p w14:paraId="1FC96804" w14:textId="64BD2D99" w:rsidR="4E3C20EC" w:rsidRDefault="4E3C20EC" w:rsidP="4E3C20EC">
      <w:pPr>
        <w:jc w:val="both"/>
        <w:rPr>
          <w:rFonts w:ascii="Calibri" w:eastAsia="Calibri" w:hAnsi="Calibri" w:cs="Calibri"/>
          <w:b/>
          <w:bCs/>
          <w:color w:val="5B9BD5" w:themeColor="accent1"/>
          <w:sz w:val="32"/>
          <w:szCs w:val="32"/>
        </w:rPr>
      </w:pPr>
    </w:p>
    <w:p w14:paraId="1DE1F8CC" w14:textId="77777777" w:rsidR="001C5CCE" w:rsidRDefault="001C5CCE">
      <w:pPr>
        <w:jc w:val="both"/>
        <w:rPr>
          <w:rFonts w:ascii="Calibri" w:eastAsia="Calibri" w:hAnsi="Calibri" w:cs="Calibri"/>
          <w:b/>
          <w:color w:val="5B9BD5" w:themeColor="accent1"/>
          <w:sz w:val="32"/>
          <w:szCs w:val="32"/>
        </w:rPr>
      </w:pPr>
    </w:p>
    <w:p w14:paraId="2AECA6BA" w14:textId="42C515CC" w:rsidR="00306337" w:rsidRPr="00DF2EAC" w:rsidRDefault="00FD1E4B">
      <w:pPr>
        <w:jc w:val="both"/>
        <w:rPr>
          <w:rFonts w:ascii="Calibri,Arial" w:eastAsia="Calibri,Arial" w:hAnsi="Calibri,Arial" w:cs="Calibri,Arial"/>
          <w:sz w:val="32"/>
          <w:szCs w:val="32"/>
        </w:rPr>
      </w:pPr>
      <w:r w:rsidRPr="002E4DFD">
        <w:rPr>
          <w:rFonts w:ascii="Calibri" w:eastAsia="Calibri" w:hAnsi="Calibri" w:cs="Calibri"/>
          <w:b/>
          <w:color w:val="5B9BD5" w:themeColor="accent1"/>
          <w:sz w:val="32"/>
          <w:szCs w:val="32"/>
        </w:rPr>
        <w:lastRenderedPageBreak/>
        <w:t xml:space="preserve">At the start of </w:t>
      </w:r>
      <w:r w:rsidR="00CA32E4" w:rsidRPr="002E4DFD">
        <w:rPr>
          <w:rFonts w:ascii="Calibri" w:eastAsia="Calibri" w:hAnsi="Calibri" w:cs="Calibri"/>
          <w:b/>
          <w:color w:val="5B9BD5" w:themeColor="accent1"/>
          <w:sz w:val="32"/>
          <w:szCs w:val="32"/>
        </w:rPr>
        <w:t>the</w:t>
      </w:r>
      <w:r w:rsidRPr="002E4DFD">
        <w:rPr>
          <w:rFonts w:ascii="Calibri" w:eastAsia="Calibri" w:hAnsi="Calibri" w:cs="Calibri"/>
          <w:b/>
          <w:color w:val="5B9BD5" w:themeColor="accent1"/>
          <w:sz w:val="32"/>
          <w:szCs w:val="32"/>
        </w:rPr>
        <w:t xml:space="preserve"> programme</w:t>
      </w:r>
      <w:r w:rsidRPr="00DF2EAC">
        <w:rPr>
          <w:rFonts w:ascii="Calibri,Arial" w:eastAsia="Calibri,Arial" w:hAnsi="Calibri,Arial" w:cs="Calibri,Arial"/>
          <w:sz w:val="32"/>
          <w:szCs w:val="32"/>
        </w:rPr>
        <w:t xml:space="preserve"> </w:t>
      </w:r>
    </w:p>
    <w:p w14:paraId="53C4F7F9" w14:textId="77777777" w:rsidR="00306337" w:rsidRDefault="00306337" w:rsidP="00306337">
      <w:pPr>
        <w:jc w:val="both"/>
        <w:rPr>
          <w:rFonts w:ascii="Calibri" w:hAnsi="Calibri" w:cs="Arial"/>
          <w:sz w:val="8"/>
          <w:szCs w:val="8"/>
        </w:rPr>
      </w:pPr>
    </w:p>
    <w:p w14:paraId="69ADADD6" w14:textId="23F77B71" w:rsidR="00306337" w:rsidRPr="00630D78" w:rsidRDefault="00306337" w:rsidP="00EC1128">
      <w:pPr>
        <w:jc w:val="both"/>
        <w:rPr>
          <w:rFonts w:ascii="Calibri,Arial" w:eastAsia="Calibri,Arial" w:hAnsi="Calibri,Arial" w:cs="Calibri,Arial"/>
          <w:b/>
          <w:bCs/>
        </w:rPr>
      </w:pPr>
      <w:r w:rsidRPr="6EFC3D06">
        <w:rPr>
          <w:rFonts w:ascii="Calibri" w:eastAsia="Calibri" w:hAnsi="Calibri" w:cs="Calibri"/>
          <w:b/>
          <w:bCs/>
        </w:rPr>
        <w:t>DECLARATION OF CRIMINAL RECORD</w:t>
      </w:r>
      <w:r w:rsidR="00EC1128" w:rsidRPr="6EFC3D06">
        <w:rPr>
          <w:rFonts w:ascii="Calibri" w:eastAsia="Calibri" w:hAnsi="Calibri" w:cs="Calibri"/>
          <w:b/>
          <w:bCs/>
        </w:rPr>
        <w:t xml:space="preserve"> (</w:t>
      </w:r>
      <w:r w:rsidR="07E11A7D" w:rsidRPr="6EFC3D06">
        <w:rPr>
          <w:rFonts w:ascii="Calibri" w:eastAsia="Calibri" w:hAnsi="Calibri" w:cs="Calibri"/>
          <w:b/>
          <w:bCs/>
        </w:rPr>
        <w:t>DBS (Disclosure and Barring Service)</w:t>
      </w:r>
      <w:r w:rsidR="00EC1128" w:rsidRPr="6EFC3D06">
        <w:rPr>
          <w:rFonts w:ascii="Calibri" w:eastAsia="Calibri" w:hAnsi="Calibri" w:cs="Calibri"/>
          <w:b/>
          <w:bCs/>
        </w:rPr>
        <w:t xml:space="preserve"> check)</w:t>
      </w:r>
    </w:p>
    <w:p w14:paraId="46F2DEE2" w14:textId="4C42E7F9" w:rsidR="00FD1E4B" w:rsidRDefault="09583249" w:rsidP="21888576">
      <w:pPr>
        <w:jc w:val="both"/>
        <w:rPr>
          <w:rFonts w:asciiTheme="minorHAnsi" w:eastAsia="Calibri" w:hAnsiTheme="minorHAnsi" w:cstheme="minorBidi"/>
        </w:rPr>
      </w:pPr>
      <w:r>
        <w:rPr>
          <w:rFonts w:ascii="Calibri" w:eastAsia="Calibri" w:hAnsi="Calibri" w:cs="Calibri"/>
        </w:rPr>
        <w:t>HSC</w:t>
      </w:r>
      <w:r w:rsidR="79EA714D" w:rsidRPr="00630D78">
        <w:rPr>
          <w:rFonts w:ascii="Calibri" w:eastAsia="Calibri" w:hAnsi="Calibri" w:cs="Calibri"/>
        </w:rPr>
        <w:t xml:space="preserve"> programme</w:t>
      </w:r>
      <w:r>
        <w:rPr>
          <w:rFonts w:ascii="Calibri" w:eastAsia="Calibri" w:hAnsi="Calibri" w:cs="Calibri"/>
        </w:rPr>
        <w:t>s</w:t>
      </w:r>
      <w:r w:rsidR="289A2BF1">
        <w:rPr>
          <w:rFonts w:ascii="Calibri" w:eastAsia="Calibri" w:hAnsi="Calibri" w:cs="Calibri"/>
        </w:rPr>
        <w:t xml:space="preserve"> of study are</w:t>
      </w:r>
      <w:r w:rsidR="79EA714D" w:rsidRPr="00630D78">
        <w:rPr>
          <w:rFonts w:ascii="Calibri" w:eastAsia="Calibri" w:hAnsi="Calibri" w:cs="Calibri"/>
        </w:rPr>
        <w:t xml:space="preserve"> exempt from the </w:t>
      </w:r>
      <w:hyperlink r:id="rId18" w:tgtFrame="_blank" w:history="1">
        <w:r w:rsidR="2D7E7F5B">
          <w:rPr>
            <w:rStyle w:val="normaltextrun"/>
            <w:rFonts w:ascii="Calibri" w:hAnsi="Calibri" w:cs="Calibri"/>
            <w:color w:val="0563C1"/>
            <w:u w:val="single"/>
            <w:shd w:val="clear" w:color="auto" w:fill="FFFFFF"/>
          </w:rPr>
          <w:t xml:space="preserve">Rehabilitation of </w:t>
        </w:r>
        <w:r w:rsidR="2D7E7F5B">
          <w:rPr>
            <w:rStyle w:val="normaltextrun"/>
            <w:rFonts w:ascii="Calibri" w:hAnsi="Calibri" w:cs="Calibri"/>
            <w:color w:val="0563C1"/>
            <w:u w:val="single"/>
            <w:shd w:val="clear" w:color="auto" w:fill="FFFFFF"/>
          </w:rPr>
          <w:t>O</w:t>
        </w:r>
        <w:r w:rsidR="2D7E7F5B">
          <w:rPr>
            <w:rStyle w:val="normaltextrun"/>
            <w:rFonts w:ascii="Calibri" w:hAnsi="Calibri" w:cs="Calibri"/>
            <w:color w:val="0563C1"/>
            <w:u w:val="single"/>
            <w:shd w:val="clear" w:color="auto" w:fill="FFFFFF"/>
          </w:rPr>
          <w:t>ffenders Act (1974)</w:t>
        </w:r>
      </w:hyperlink>
      <w:r w:rsidR="79EA714D" w:rsidRPr="00630D78">
        <w:rPr>
          <w:rFonts w:ascii="Calibri,Arial" w:eastAsia="Calibri,Arial" w:hAnsi="Calibri,Arial" w:cs="Calibri,Arial"/>
        </w:rPr>
        <w:t xml:space="preserve">. </w:t>
      </w:r>
      <w:r w:rsidR="51CBEA5C" w:rsidRPr="21888576">
        <w:rPr>
          <w:rFonts w:asciiTheme="minorHAnsi" w:eastAsia="Calibri,Arial" w:hAnsiTheme="minorHAnsi" w:cstheme="minorBidi"/>
        </w:rPr>
        <w:t>As a requirement of employment</w:t>
      </w:r>
      <w:r w:rsidR="73BDA3E2" w:rsidRPr="21888576">
        <w:rPr>
          <w:rFonts w:asciiTheme="minorHAnsi" w:eastAsia="Calibri,Arial" w:hAnsiTheme="minorHAnsi" w:cstheme="minorBidi"/>
        </w:rPr>
        <w:t>,</w:t>
      </w:r>
      <w:r w:rsidR="51CBEA5C" w:rsidRPr="21888576">
        <w:rPr>
          <w:rFonts w:asciiTheme="minorHAnsi" w:eastAsia="Calibri,Arial" w:hAnsiTheme="minorHAnsi" w:cstheme="minorBidi"/>
        </w:rPr>
        <w:t xml:space="preserve"> </w:t>
      </w:r>
      <w:r w:rsidR="289A2BF1" w:rsidRPr="21888576">
        <w:rPr>
          <w:rFonts w:asciiTheme="minorHAnsi" w:eastAsia="Calibri,Arial" w:hAnsiTheme="minorHAnsi" w:cstheme="minorBidi"/>
        </w:rPr>
        <w:t>the</w:t>
      </w:r>
      <w:r w:rsidR="7069F168" w:rsidRPr="21888576">
        <w:rPr>
          <w:rFonts w:asciiTheme="minorHAnsi" w:eastAsia="Calibri" w:hAnsiTheme="minorHAnsi" w:cstheme="minorBidi"/>
        </w:rPr>
        <w:t xml:space="preserve"> employer will have carried out checks</w:t>
      </w:r>
      <w:r w:rsidR="79EA714D" w:rsidRPr="21888576">
        <w:rPr>
          <w:rFonts w:asciiTheme="minorHAnsi" w:eastAsia="Calibri" w:hAnsiTheme="minorHAnsi" w:cstheme="minorBidi"/>
        </w:rPr>
        <w:t>, through the Disclosure and Barring Service (DBS), of any criminal record</w:t>
      </w:r>
      <w:r w:rsidR="38FBAD40" w:rsidRPr="21888576">
        <w:rPr>
          <w:rFonts w:asciiTheme="minorHAnsi" w:eastAsia="Calibri" w:hAnsiTheme="minorHAnsi" w:cstheme="minorBidi"/>
        </w:rPr>
        <w:t>. This is an Enhanced DBS check.</w:t>
      </w:r>
    </w:p>
    <w:p w14:paraId="44DFB56B" w14:textId="77777777" w:rsidR="00894707" w:rsidRDefault="0C814002" w:rsidP="2FA0282A">
      <w:pPr>
        <w:jc w:val="both"/>
        <w:rPr>
          <w:rFonts w:ascii="Calibri" w:eastAsia="Calibri" w:hAnsi="Calibri" w:cs="Calibri"/>
        </w:rPr>
      </w:pPr>
      <w:r w:rsidRPr="21888576">
        <w:rPr>
          <w:rFonts w:ascii="Calibri" w:eastAsia="Calibri" w:hAnsi="Calibri" w:cs="Calibri"/>
        </w:rPr>
        <w:t xml:space="preserve">If </w:t>
      </w:r>
      <w:r w:rsidR="00452EFA">
        <w:rPr>
          <w:rFonts w:ascii="Calibri" w:eastAsia="Calibri" w:hAnsi="Calibri" w:cs="Calibri"/>
        </w:rPr>
        <w:t>you have</w:t>
      </w:r>
      <w:r w:rsidRPr="21888576">
        <w:rPr>
          <w:rFonts w:ascii="Calibri" w:eastAsia="Calibri" w:hAnsi="Calibri" w:cs="Calibri"/>
        </w:rPr>
        <w:t xml:space="preserve"> received any convictions or cautions since the time of </w:t>
      </w:r>
      <w:r w:rsidR="004F668E">
        <w:rPr>
          <w:rFonts w:ascii="Calibri" w:eastAsia="Calibri" w:hAnsi="Calibri" w:cs="Calibri"/>
        </w:rPr>
        <w:t>your</w:t>
      </w:r>
      <w:r w:rsidR="004F668E" w:rsidRPr="21888576">
        <w:rPr>
          <w:rFonts w:ascii="Calibri" w:eastAsia="Calibri" w:hAnsi="Calibri" w:cs="Calibri"/>
        </w:rPr>
        <w:t xml:space="preserve"> </w:t>
      </w:r>
      <w:r w:rsidRPr="21888576">
        <w:rPr>
          <w:rFonts w:ascii="Calibri" w:eastAsia="Calibri" w:hAnsi="Calibri" w:cs="Calibri"/>
        </w:rPr>
        <w:t xml:space="preserve">enhanced DBS check, </w:t>
      </w:r>
      <w:r w:rsidR="00452EFA">
        <w:rPr>
          <w:rFonts w:ascii="Calibri" w:eastAsia="Calibri" w:hAnsi="Calibri" w:cs="Calibri"/>
        </w:rPr>
        <w:t>you</w:t>
      </w:r>
      <w:r w:rsidR="00452EFA" w:rsidRPr="21888576">
        <w:rPr>
          <w:rFonts w:ascii="Calibri" w:eastAsia="Calibri" w:hAnsi="Calibri" w:cs="Calibri"/>
        </w:rPr>
        <w:t xml:space="preserve"> </w:t>
      </w:r>
      <w:r w:rsidRPr="21888576">
        <w:rPr>
          <w:rFonts w:ascii="Calibri" w:eastAsia="Calibri" w:hAnsi="Calibri" w:cs="Calibri"/>
        </w:rPr>
        <w:t xml:space="preserve">should comply with </w:t>
      </w:r>
      <w:r w:rsidR="004F668E">
        <w:rPr>
          <w:rFonts w:ascii="Calibri" w:eastAsia="Calibri" w:hAnsi="Calibri" w:cs="Calibri"/>
        </w:rPr>
        <w:t>your</w:t>
      </w:r>
      <w:r w:rsidR="004F668E" w:rsidRPr="21888576">
        <w:rPr>
          <w:rFonts w:ascii="Calibri" w:eastAsia="Calibri" w:hAnsi="Calibri" w:cs="Calibri"/>
        </w:rPr>
        <w:t xml:space="preserve"> </w:t>
      </w:r>
      <w:r w:rsidRPr="21888576">
        <w:rPr>
          <w:rFonts w:ascii="Calibri" w:eastAsia="Calibri" w:hAnsi="Calibri" w:cs="Calibri"/>
        </w:rPr>
        <w:t>employer</w:t>
      </w:r>
      <w:r w:rsidRPr="21888576">
        <w:rPr>
          <w:rFonts w:ascii="Calibri,Arial" w:eastAsia="Calibri,Arial" w:hAnsi="Calibri,Arial" w:cs="Calibri,Arial"/>
        </w:rPr>
        <w:t>’</w:t>
      </w:r>
      <w:r w:rsidRPr="21888576">
        <w:rPr>
          <w:rFonts w:ascii="Calibri" w:eastAsia="Calibri" w:hAnsi="Calibri" w:cs="Calibri"/>
        </w:rPr>
        <w:t xml:space="preserve">s policy regarding this. </w:t>
      </w:r>
    </w:p>
    <w:p w14:paraId="082268C3" w14:textId="77777777" w:rsidR="003F7CE6" w:rsidRDefault="003F7CE6" w:rsidP="2FA0282A">
      <w:pPr>
        <w:jc w:val="both"/>
        <w:rPr>
          <w:rFonts w:ascii="Calibri" w:eastAsia="Calibri" w:hAnsi="Calibri" w:cs="Calibri"/>
        </w:rPr>
      </w:pPr>
    </w:p>
    <w:p w14:paraId="6AF071AE" w14:textId="61A16812" w:rsidR="00FD1E4B" w:rsidRPr="00630D78" w:rsidRDefault="0C814002" w:rsidP="2FA0282A">
      <w:pPr>
        <w:jc w:val="both"/>
        <w:rPr>
          <w:rFonts w:ascii="Calibri,Arial" w:eastAsia="Calibri,Arial" w:hAnsi="Calibri,Arial" w:cs="Calibri,Arial"/>
        </w:rPr>
      </w:pPr>
      <w:r w:rsidRPr="21888576">
        <w:rPr>
          <w:rFonts w:ascii="Calibri" w:eastAsia="Calibri" w:hAnsi="Calibri" w:cs="Calibri"/>
          <w:b/>
          <w:bCs/>
        </w:rPr>
        <w:t>When signing</w:t>
      </w:r>
      <w:r w:rsidRPr="21888576">
        <w:rPr>
          <w:rFonts w:ascii="Calibri,Arial" w:eastAsia="Calibri,Arial" w:hAnsi="Calibri,Arial" w:cs="Calibri,Arial"/>
          <w:b/>
          <w:bCs/>
        </w:rPr>
        <w:t xml:space="preserve"> </w:t>
      </w:r>
      <w:r w:rsidRPr="21888576">
        <w:rPr>
          <w:rFonts w:ascii="Calibri" w:eastAsia="Calibri" w:hAnsi="Calibri" w:cs="Calibri"/>
          <w:b/>
          <w:bCs/>
        </w:rPr>
        <w:t xml:space="preserve">this document, </w:t>
      </w:r>
      <w:r w:rsidR="00452EFA">
        <w:rPr>
          <w:rFonts w:ascii="Calibri" w:eastAsia="Calibri" w:hAnsi="Calibri" w:cs="Calibri"/>
          <w:b/>
          <w:bCs/>
        </w:rPr>
        <w:t>you are</w:t>
      </w:r>
      <w:r w:rsidRPr="21888576">
        <w:rPr>
          <w:rFonts w:ascii="Calibri" w:eastAsia="Calibri" w:hAnsi="Calibri" w:cs="Calibri"/>
          <w:b/>
          <w:bCs/>
        </w:rPr>
        <w:t xml:space="preserve"> certifying that </w:t>
      </w:r>
      <w:r w:rsidR="00452EFA">
        <w:rPr>
          <w:rFonts w:ascii="Calibri" w:eastAsia="Calibri" w:hAnsi="Calibri" w:cs="Calibri"/>
          <w:b/>
          <w:bCs/>
        </w:rPr>
        <w:t>you</w:t>
      </w:r>
      <w:r w:rsidR="00452EFA" w:rsidRPr="21888576">
        <w:rPr>
          <w:rFonts w:ascii="Calibri" w:eastAsia="Calibri" w:hAnsi="Calibri" w:cs="Calibri"/>
          <w:b/>
          <w:bCs/>
        </w:rPr>
        <w:t xml:space="preserve"> </w:t>
      </w:r>
      <w:r w:rsidRPr="21888576">
        <w:rPr>
          <w:rFonts w:ascii="Calibri" w:eastAsia="Calibri" w:hAnsi="Calibri" w:cs="Calibri"/>
          <w:b/>
          <w:bCs/>
        </w:rPr>
        <w:t xml:space="preserve">have received no </w:t>
      </w:r>
      <w:bookmarkStart w:id="0" w:name="_Hlk75530052"/>
      <w:r w:rsidR="2B52F7D1" w:rsidRPr="21888576">
        <w:rPr>
          <w:rFonts w:ascii="Calibri" w:eastAsia="Calibri" w:hAnsi="Calibri" w:cs="Calibri"/>
          <w:b/>
          <w:bCs/>
        </w:rPr>
        <w:t xml:space="preserve">warnings, cautions or </w:t>
      </w:r>
      <w:r w:rsidRPr="21888576">
        <w:rPr>
          <w:rFonts w:ascii="Calibri" w:eastAsia="Calibri" w:hAnsi="Calibri" w:cs="Calibri"/>
          <w:b/>
          <w:bCs/>
        </w:rPr>
        <w:t xml:space="preserve">convictions </w:t>
      </w:r>
      <w:bookmarkEnd w:id="0"/>
      <w:r w:rsidRPr="21888576">
        <w:rPr>
          <w:rFonts w:ascii="Calibri" w:eastAsia="Calibri" w:hAnsi="Calibri" w:cs="Calibri"/>
          <w:b/>
          <w:bCs/>
        </w:rPr>
        <w:t>since this was completed.</w:t>
      </w:r>
      <w:r w:rsidRPr="21888576">
        <w:rPr>
          <w:rFonts w:ascii="Calibri,Arial" w:eastAsia="Calibri,Arial" w:hAnsi="Calibri,Arial" w:cs="Calibri,Arial"/>
        </w:rPr>
        <w:t xml:space="preserve"> </w:t>
      </w:r>
    </w:p>
    <w:p w14:paraId="050F346C" w14:textId="315F5C51" w:rsidR="00306337" w:rsidRPr="00630D78" w:rsidRDefault="00306337" w:rsidP="2FA0282A">
      <w:pPr>
        <w:jc w:val="both"/>
        <w:rPr>
          <w:rFonts w:ascii="Calibri,Arial" w:eastAsia="Calibri,Arial" w:hAnsi="Calibri,Arial" w:cs="Calibri,Arial"/>
        </w:rPr>
      </w:pPr>
    </w:p>
    <w:p w14:paraId="6A6A935F" w14:textId="442DB546" w:rsidR="2F1DC80C" w:rsidRDefault="3C1758EF" w:rsidP="00116346">
      <w:pPr>
        <w:spacing w:after="5" w:line="250" w:lineRule="auto"/>
        <w:ind w:right="-2" w:hanging="10"/>
        <w:jc w:val="both"/>
      </w:pPr>
      <w:r w:rsidRPr="21888576">
        <w:rPr>
          <w:rFonts w:ascii="Calibri" w:eastAsia="Calibri" w:hAnsi="Calibri" w:cs="Calibri"/>
          <w:color w:val="000000" w:themeColor="text1"/>
        </w:rPr>
        <w:t xml:space="preserve">If, after signing this document, or </w:t>
      </w:r>
      <w:r w:rsidR="2D8978E8" w:rsidRPr="21888576">
        <w:rPr>
          <w:rFonts w:ascii="Calibri" w:eastAsia="Calibri" w:hAnsi="Calibri" w:cs="Calibri"/>
          <w:color w:val="000000" w:themeColor="text1"/>
        </w:rPr>
        <w:t>during</w:t>
      </w:r>
      <w:r w:rsidRPr="21888576">
        <w:rPr>
          <w:rFonts w:ascii="Calibri" w:eastAsia="Calibri" w:hAnsi="Calibri" w:cs="Calibri"/>
          <w:color w:val="000000" w:themeColor="text1"/>
        </w:rPr>
        <w:t xml:space="preserve"> </w:t>
      </w:r>
      <w:r w:rsidR="003F7CE6">
        <w:rPr>
          <w:rFonts w:ascii="Calibri" w:eastAsia="Calibri" w:hAnsi="Calibri" w:cs="Calibri"/>
          <w:color w:val="000000" w:themeColor="text1"/>
        </w:rPr>
        <w:t xml:space="preserve">your </w:t>
      </w:r>
      <w:r w:rsidRPr="21888576">
        <w:rPr>
          <w:rFonts w:ascii="Calibri" w:eastAsia="Calibri" w:hAnsi="Calibri" w:cs="Calibri"/>
          <w:color w:val="000000" w:themeColor="text1"/>
        </w:rPr>
        <w:t xml:space="preserve">studies, </w:t>
      </w:r>
      <w:r w:rsidR="000448BA">
        <w:rPr>
          <w:rFonts w:ascii="Calibri" w:eastAsia="Calibri" w:hAnsi="Calibri" w:cs="Calibri"/>
          <w:color w:val="000000" w:themeColor="text1"/>
        </w:rPr>
        <w:t>you</w:t>
      </w:r>
      <w:r w:rsidRPr="21888576">
        <w:rPr>
          <w:rFonts w:ascii="Calibri" w:eastAsia="Calibri" w:hAnsi="Calibri" w:cs="Calibri"/>
          <w:color w:val="000000" w:themeColor="text1"/>
        </w:rPr>
        <w:t xml:space="preserve"> receive any </w:t>
      </w:r>
      <w:r w:rsidRPr="21888576">
        <w:rPr>
          <w:rFonts w:ascii="Calibri" w:eastAsia="Calibri" w:hAnsi="Calibri" w:cs="Calibri"/>
        </w:rPr>
        <w:t xml:space="preserve">convictions, cautions, warnings, pending charges, or are subject to any professional body or regulatory body </w:t>
      </w:r>
      <w:r w:rsidRPr="21888576">
        <w:rPr>
          <w:rFonts w:ascii="Calibri" w:eastAsia="Calibri" w:hAnsi="Calibri" w:cs="Calibri"/>
          <w:color w:val="000000" w:themeColor="text1"/>
        </w:rPr>
        <w:t xml:space="preserve">disciplinary procedures </w:t>
      </w:r>
      <w:r w:rsidRPr="003F7CE6">
        <w:rPr>
          <w:rFonts w:ascii="Calibri" w:eastAsia="Calibri" w:hAnsi="Calibri" w:cs="Calibri"/>
          <w:b/>
          <w:bCs/>
          <w:color w:val="000000" w:themeColor="text1"/>
        </w:rPr>
        <w:t xml:space="preserve">these must be reported to </w:t>
      </w:r>
      <w:r w:rsidR="004F668E" w:rsidRPr="003F7CE6">
        <w:rPr>
          <w:rFonts w:ascii="Calibri" w:eastAsia="Calibri" w:hAnsi="Calibri" w:cs="Calibri"/>
          <w:b/>
          <w:bCs/>
          <w:color w:val="000000" w:themeColor="text1"/>
        </w:rPr>
        <w:t xml:space="preserve">your </w:t>
      </w:r>
      <w:r w:rsidRPr="003F7CE6">
        <w:rPr>
          <w:rFonts w:ascii="Calibri" w:eastAsia="Calibri" w:hAnsi="Calibri" w:cs="Calibri"/>
          <w:b/>
          <w:bCs/>
          <w:color w:val="000000" w:themeColor="text1"/>
        </w:rPr>
        <w:t>Course Director and employer immediately</w:t>
      </w:r>
      <w:r w:rsidRPr="003F7CE6">
        <w:rPr>
          <w:rFonts w:ascii="Calibri" w:eastAsia="Calibri" w:hAnsi="Calibri" w:cs="Calibri"/>
          <w:color w:val="000000" w:themeColor="text1"/>
        </w:rPr>
        <w:t>. Failure to</w:t>
      </w:r>
      <w:r w:rsidRPr="21888576">
        <w:rPr>
          <w:rFonts w:ascii="Calibri" w:eastAsia="Calibri" w:hAnsi="Calibri" w:cs="Calibri"/>
          <w:color w:val="000000" w:themeColor="text1"/>
        </w:rPr>
        <w:t xml:space="preserve"> disclose any of the above may result in </w:t>
      </w:r>
      <w:r w:rsidR="003F7CE6">
        <w:rPr>
          <w:rFonts w:ascii="Calibri" w:eastAsia="Calibri" w:hAnsi="Calibri" w:cs="Calibri"/>
          <w:color w:val="000000" w:themeColor="text1"/>
        </w:rPr>
        <w:t>your</w:t>
      </w:r>
      <w:r w:rsidRPr="21888576">
        <w:rPr>
          <w:rFonts w:ascii="Calibri" w:eastAsia="Calibri" w:hAnsi="Calibri" w:cs="Calibri"/>
          <w:color w:val="000000" w:themeColor="text1"/>
        </w:rPr>
        <w:t xml:space="preserve"> place on the programme being withdrawn or action being taken under the </w:t>
      </w:r>
      <w:hyperlink r:id="rId19">
        <w:r w:rsidRPr="21888576">
          <w:rPr>
            <w:rStyle w:val="Hyperlink"/>
            <w:rFonts w:ascii="Calibri" w:eastAsia="Calibri" w:hAnsi="Calibri" w:cs="Calibri"/>
          </w:rPr>
          <w:t>Universit</w:t>
        </w:r>
        <w:r w:rsidRPr="21888576">
          <w:rPr>
            <w:rStyle w:val="Hyperlink"/>
            <w:rFonts w:ascii="Calibri" w:eastAsia="Calibri" w:hAnsi="Calibri" w:cs="Calibri"/>
          </w:rPr>
          <w:t>y</w:t>
        </w:r>
        <w:r w:rsidRPr="21888576">
          <w:rPr>
            <w:rStyle w:val="Hyperlink"/>
            <w:rFonts w:ascii="Calibri" w:eastAsia="Calibri" w:hAnsi="Calibri" w:cs="Calibri"/>
          </w:rPr>
          <w:t>’s disciplinary procedures</w:t>
        </w:r>
      </w:hyperlink>
      <w:r w:rsidRPr="21888576">
        <w:rPr>
          <w:rFonts w:ascii="Calibri" w:eastAsia="Calibri" w:hAnsi="Calibri" w:cs="Calibri"/>
          <w:color w:val="000000" w:themeColor="text1"/>
        </w:rPr>
        <w:t xml:space="preserve">. </w:t>
      </w:r>
      <w:r>
        <w:t xml:space="preserve"> </w:t>
      </w:r>
    </w:p>
    <w:p w14:paraId="2121275F" w14:textId="77777777" w:rsidR="00DE4DA4" w:rsidRDefault="00DE4DA4" w:rsidP="00CD4AAB">
      <w:pPr>
        <w:jc w:val="both"/>
        <w:rPr>
          <w:rFonts w:asciiTheme="minorHAnsi" w:eastAsia="Calibri" w:hAnsiTheme="minorHAnsi" w:cstheme="minorHAnsi"/>
          <w:b/>
          <w:bCs/>
        </w:rPr>
      </w:pPr>
    </w:p>
    <w:p w14:paraId="5DF06591" w14:textId="5E40D2FE" w:rsidR="002A2459" w:rsidRPr="00CD4AAB" w:rsidRDefault="5B57195A" w:rsidP="6EFC3D06">
      <w:pPr>
        <w:jc w:val="both"/>
        <w:rPr>
          <w:rFonts w:asciiTheme="minorHAnsi" w:eastAsia="Calibri" w:hAnsiTheme="minorHAnsi" w:cstheme="minorBidi"/>
        </w:rPr>
      </w:pPr>
      <w:r w:rsidRPr="6EFC3D06">
        <w:rPr>
          <w:rFonts w:asciiTheme="minorHAnsi" w:eastAsia="Calibri" w:hAnsiTheme="minorHAnsi" w:cstheme="minorBidi"/>
          <w:b/>
          <w:bCs/>
        </w:rPr>
        <w:t xml:space="preserve">Assurance from </w:t>
      </w:r>
      <w:r w:rsidR="00582C09" w:rsidRPr="6EFC3D06">
        <w:rPr>
          <w:rFonts w:asciiTheme="minorHAnsi" w:eastAsia="Calibri" w:hAnsiTheme="minorHAnsi" w:cstheme="minorBidi"/>
          <w:b/>
          <w:bCs/>
        </w:rPr>
        <w:t>your</w:t>
      </w:r>
      <w:r w:rsidRPr="6EFC3D06">
        <w:rPr>
          <w:rFonts w:asciiTheme="minorHAnsi" w:eastAsia="Calibri" w:hAnsiTheme="minorHAnsi" w:cstheme="minorBidi"/>
          <w:b/>
          <w:bCs/>
        </w:rPr>
        <w:t xml:space="preserve"> employer</w:t>
      </w:r>
      <w:r w:rsidR="00582C09" w:rsidRPr="6EFC3D06">
        <w:rPr>
          <w:rFonts w:asciiTheme="minorHAnsi" w:eastAsia="Calibri" w:hAnsiTheme="minorHAnsi" w:cstheme="minorBidi"/>
          <w:b/>
          <w:bCs/>
        </w:rPr>
        <w:t xml:space="preserve"> is</w:t>
      </w:r>
      <w:r w:rsidRPr="6EFC3D06">
        <w:rPr>
          <w:rFonts w:asciiTheme="minorHAnsi" w:eastAsia="Calibri" w:hAnsiTheme="minorHAnsi" w:cstheme="minorBidi"/>
          <w:b/>
          <w:bCs/>
        </w:rPr>
        <w:t xml:space="preserve"> required </w:t>
      </w:r>
      <w:r w:rsidR="0FE90A11" w:rsidRPr="6EFC3D06">
        <w:rPr>
          <w:rFonts w:asciiTheme="minorHAnsi" w:eastAsia="Calibri" w:hAnsiTheme="minorHAnsi" w:cstheme="minorBidi"/>
        </w:rPr>
        <w:t xml:space="preserve">prior to </w:t>
      </w:r>
      <w:r w:rsidR="00625091" w:rsidRPr="6EFC3D06">
        <w:rPr>
          <w:rFonts w:asciiTheme="minorHAnsi" w:eastAsia="Calibri" w:hAnsiTheme="minorHAnsi" w:cstheme="minorBidi"/>
        </w:rPr>
        <w:t xml:space="preserve">you </w:t>
      </w:r>
      <w:r w:rsidR="0FE90A11" w:rsidRPr="6EFC3D06">
        <w:rPr>
          <w:rFonts w:asciiTheme="minorHAnsi" w:eastAsia="Calibri" w:hAnsiTheme="minorHAnsi" w:cstheme="minorBidi"/>
        </w:rPr>
        <w:t>undertaking any placement activity and ideally before the start of the programme</w:t>
      </w:r>
      <w:r w:rsidR="5D47EA6C" w:rsidRPr="6EFC3D06">
        <w:rPr>
          <w:rFonts w:asciiTheme="minorHAnsi" w:eastAsia="Calibri" w:hAnsiTheme="minorHAnsi" w:cstheme="minorBidi"/>
        </w:rPr>
        <w:t xml:space="preserve">. </w:t>
      </w:r>
      <w:r w:rsidR="0FE90A11" w:rsidRPr="6EFC3D06">
        <w:rPr>
          <w:rFonts w:asciiTheme="minorHAnsi" w:eastAsia="Calibri" w:hAnsiTheme="minorHAnsi" w:cstheme="minorBidi"/>
        </w:rPr>
        <w:t xml:space="preserve">If </w:t>
      </w:r>
      <w:r w:rsidR="00582C09" w:rsidRPr="6EFC3D06">
        <w:rPr>
          <w:rFonts w:asciiTheme="minorHAnsi" w:eastAsia="Calibri" w:hAnsiTheme="minorHAnsi" w:cstheme="minorBidi"/>
        </w:rPr>
        <w:t xml:space="preserve">the </w:t>
      </w:r>
      <w:r w:rsidR="00625091" w:rsidRPr="6EFC3D06">
        <w:rPr>
          <w:rFonts w:asciiTheme="minorHAnsi" w:eastAsia="Calibri" w:hAnsiTheme="minorHAnsi" w:cstheme="minorBidi"/>
        </w:rPr>
        <w:t>necessary</w:t>
      </w:r>
      <w:r w:rsidR="0FE90A11" w:rsidRPr="6EFC3D06">
        <w:rPr>
          <w:rFonts w:asciiTheme="minorHAnsi" w:eastAsia="Calibri" w:hAnsiTheme="minorHAnsi" w:cstheme="minorBidi"/>
        </w:rPr>
        <w:t xml:space="preserve"> assurances have not been received prior to the start of the placement block</w:t>
      </w:r>
      <w:r w:rsidR="00582C09" w:rsidRPr="6EFC3D06">
        <w:rPr>
          <w:rFonts w:asciiTheme="minorHAnsi" w:eastAsia="Calibri" w:hAnsiTheme="minorHAnsi" w:cstheme="minorBidi"/>
        </w:rPr>
        <w:t>,</w:t>
      </w:r>
      <w:r w:rsidR="0FE90A11" w:rsidRPr="6EFC3D06">
        <w:rPr>
          <w:rFonts w:asciiTheme="minorHAnsi" w:eastAsia="Calibri" w:hAnsiTheme="minorHAnsi" w:cstheme="minorBidi"/>
        </w:rPr>
        <w:t xml:space="preserve"> </w:t>
      </w:r>
      <w:r w:rsidR="00AE70E8" w:rsidRPr="6EFC3D06">
        <w:rPr>
          <w:rFonts w:asciiTheme="minorHAnsi" w:eastAsia="Calibri" w:hAnsiTheme="minorHAnsi" w:cstheme="minorBidi"/>
        </w:rPr>
        <w:t>you</w:t>
      </w:r>
      <w:r w:rsidR="0FE90A11" w:rsidRPr="6EFC3D06">
        <w:rPr>
          <w:rFonts w:asciiTheme="minorHAnsi" w:eastAsia="Calibri" w:hAnsiTheme="minorHAnsi" w:cstheme="minorBidi"/>
        </w:rPr>
        <w:t xml:space="preserve"> will be unable to start placement</w:t>
      </w:r>
      <w:r w:rsidR="000448BA" w:rsidRPr="6EFC3D06">
        <w:rPr>
          <w:rFonts w:asciiTheme="minorHAnsi" w:eastAsia="Calibri" w:hAnsiTheme="minorHAnsi" w:cstheme="minorBidi"/>
        </w:rPr>
        <w:t>.</w:t>
      </w:r>
      <w:r w:rsidR="0FE90A11" w:rsidRPr="6EFC3D06">
        <w:rPr>
          <w:rFonts w:asciiTheme="minorHAnsi" w:eastAsia="Calibri" w:hAnsiTheme="minorHAnsi" w:cstheme="minorBidi"/>
        </w:rPr>
        <w:t xml:space="preserve"> </w:t>
      </w:r>
    </w:p>
    <w:p w14:paraId="1AE4FDFC" w14:textId="77777777" w:rsidR="002A2459" w:rsidRDefault="002A2459" w:rsidP="00CD4AAB">
      <w:pPr>
        <w:tabs>
          <w:tab w:val="left" w:pos="1740"/>
        </w:tabs>
        <w:jc w:val="both"/>
        <w:rPr>
          <w:rFonts w:ascii="Calibri" w:eastAsia="Calibri" w:hAnsi="Calibri" w:cs="Calibri"/>
          <w:b/>
          <w:bCs/>
        </w:rPr>
      </w:pPr>
    </w:p>
    <w:p w14:paraId="7CF2AFCF" w14:textId="41614881" w:rsidR="1690CC28" w:rsidRDefault="000448BA" w:rsidP="0B853DDC">
      <w:pPr>
        <w:spacing w:line="250" w:lineRule="auto"/>
        <w:ind w:left="10" w:hanging="10"/>
        <w:jc w:val="both"/>
      </w:pPr>
      <w:r w:rsidRPr="0DCE087C">
        <w:rPr>
          <w:rFonts w:ascii="Calibri" w:eastAsia="Calibri" w:hAnsi="Calibri" w:cs="Calibri"/>
          <w:color w:val="000000" w:themeColor="text1"/>
        </w:rPr>
        <w:t xml:space="preserve">You </w:t>
      </w:r>
      <w:r w:rsidR="1690CC28" w:rsidRPr="0DCE087C">
        <w:rPr>
          <w:rFonts w:ascii="Calibri" w:eastAsia="Calibri" w:hAnsi="Calibri" w:cs="Calibri"/>
          <w:color w:val="000000" w:themeColor="text1"/>
        </w:rPr>
        <w:t xml:space="preserve">must complete </w:t>
      </w:r>
      <w:r w:rsidR="6BB3E667" w:rsidRPr="0DCE087C">
        <w:rPr>
          <w:rFonts w:ascii="Calibri" w:eastAsia="Calibri" w:hAnsi="Calibri" w:cs="Calibri"/>
          <w:color w:val="000000" w:themeColor="text1"/>
        </w:rPr>
        <w:t xml:space="preserve">the </w:t>
      </w:r>
      <w:r w:rsidR="1690CC28" w:rsidRPr="0DCE087C">
        <w:rPr>
          <w:rFonts w:ascii="Calibri" w:eastAsia="Calibri" w:hAnsi="Calibri" w:cs="Calibri"/>
          <w:b/>
          <w:bCs/>
          <w:color w:val="000000" w:themeColor="text1"/>
        </w:rPr>
        <w:t>declaration of good health and character</w:t>
      </w:r>
      <w:r w:rsidR="1690CC28" w:rsidRPr="0DCE087C">
        <w:rPr>
          <w:rFonts w:ascii="Calibri" w:eastAsia="Calibri" w:hAnsi="Calibri" w:cs="Calibri"/>
          <w:color w:val="000000" w:themeColor="text1"/>
        </w:rPr>
        <w:t xml:space="preserve"> annually as part of </w:t>
      </w:r>
      <w:r w:rsidR="004F668E" w:rsidRPr="0DCE087C">
        <w:rPr>
          <w:rFonts w:ascii="Calibri" w:eastAsia="Calibri" w:hAnsi="Calibri" w:cs="Calibri"/>
          <w:color w:val="000000" w:themeColor="text1"/>
        </w:rPr>
        <w:t xml:space="preserve">your </w:t>
      </w:r>
      <w:r w:rsidR="00487E3B" w:rsidRPr="0DCE087C">
        <w:rPr>
          <w:rFonts w:ascii="Calibri" w:eastAsia="Calibri" w:hAnsi="Calibri" w:cs="Calibri"/>
          <w:color w:val="000000" w:themeColor="text1"/>
        </w:rPr>
        <w:t>progress review</w:t>
      </w:r>
      <w:r w:rsidR="1690CC28" w:rsidRPr="0DCE087C">
        <w:rPr>
          <w:rFonts w:ascii="Calibri" w:eastAsia="Calibri" w:hAnsi="Calibri" w:cs="Calibri"/>
          <w:color w:val="000000" w:themeColor="text1"/>
        </w:rPr>
        <w:t xml:space="preserve"> and inform the C</w:t>
      </w:r>
      <w:r w:rsidR="4401A2F8" w:rsidRPr="0DCE087C">
        <w:rPr>
          <w:rFonts w:ascii="Calibri" w:eastAsia="Calibri" w:hAnsi="Calibri" w:cs="Calibri"/>
          <w:color w:val="000000" w:themeColor="text1"/>
        </w:rPr>
        <w:t xml:space="preserve">ourse </w:t>
      </w:r>
      <w:r w:rsidR="1690CC28" w:rsidRPr="0DCE087C">
        <w:rPr>
          <w:rFonts w:ascii="Calibri" w:eastAsia="Calibri" w:hAnsi="Calibri" w:cs="Calibri"/>
          <w:color w:val="000000" w:themeColor="text1"/>
        </w:rPr>
        <w:t>D</w:t>
      </w:r>
      <w:r w:rsidR="7547CC5B" w:rsidRPr="0DCE087C">
        <w:rPr>
          <w:rFonts w:ascii="Calibri" w:eastAsia="Calibri" w:hAnsi="Calibri" w:cs="Calibri"/>
          <w:color w:val="000000" w:themeColor="text1"/>
        </w:rPr>
        <w:t>irector</w:t>
      </w:r>
      <w:r w:rsidR="00487E3B" w:rsidRPr="0DCE087C">
        <w:rPr>
          <w:rFonts w:ascii="Calibri" w:eastAsia="Calibri" w:hAnsi="Calibri" w:cs="Calibri"/>
          <w:color w:val="000000" w:themeColor="text1"/>
        </w:rPr>
        <w:t xml:space="preserve"> or Progress Review Co-ordinator</w:t>
      </w:r>
      <w:r w:rsidR="1690CC28" w:rsidRPr="0DCE087C">
        <w:rPr>
          <w:rFonts w:ascii="Calibri" w:eastAsia="Calibri" w:hAnsi="Calibri" w:cs="Calibri"/>
          <w:color w:val="000000" w:themeColor="text1"/>
        </w:rPr>
        <w:t xml:space="preserve"> </w:t>
      </w:r>
      <w:r w:rsidR="0087425E" w:rsidRPr="0DCE087C">
        <w:rPr>
          <w:rFonts w:ascii="Calibri" w:eastAsia="Calibri" w:hAnsi="Calibri" w:cs="Calibri"/>
          <w:color w:val="000000" w:themeColor="text1"/>
        </w:rPr>
        <w:t xml:space="preserve">immediately </w:t>
      </w:r>
      <w:r w:rsidR="1690CC28" w:rsidRPr="0DCE087C">
        <w:rPr>
          <w:rFonts w:ascii="Calibri" w:eastAsia="Calibri" w:hAnsi="Calibri" w:cs="Calibri"/>
          <w:color w:val="000000" w:themeColor="text1"/>
        </w:rPr>
        <w:t>if there is any change.</w:t>
      </w:r>
    </w:p>
    <w:p w14:paraId="7CFF54B8" w14:textId="3457B558" w:rsidR="0B853DDC" w:rsidRDefault="0B853DDC" w:rsidP="0B853DDC">
      <w:pPr>
        <w:jc w:val="both"/>
        <w:rPr>
          <w:b/>
          <w:bCs/>
        </w:rPr>
      </w:pPr>
    </w:p>
    <w:p w14:paraId="1D46BD5F" w14:textId="77777777" w:rsidR="006320A2" w:rsidRDefault="716C9679" w:rsidP="00EC1128">
      <w:pPr>
        <w:jc w:val="both"/>
        <w:rPr>
          <w:rFonts w:ascii="Calibri" w:eastAsia="Calibri" w:hAnsi="Calibri" w:cs="Calibri"/>
          <w:b/>
          <w:bCs/>
        </w:rPr>
      </w:pPr>
      <w:r w:rsidRPr="562784AC">
        <w:rPr>
          <w:rFonts w:ascii="Calibri" w:eastAsia="Calibri" w:hAnsi="Calibri" w:cs="Calibri"/>
          <w:b/>
          <w:bCs/>
        </w:rPr>
        <w:t>OCCUPATIONAL HEALTH</w:t>
      </w:r>
      <w:r w:rsidR="707DA613" w:rsidRPr="562784AC">
        <w:rPr>
          <w:rFonts w:ascii="Calibri" w:eastAsia="Calibri" w:hAnsi="Calibri" w:cs="Calibri"/>
          <w:b/>
          <w:bCs/>
        </w:rPr>
        <w:t xml:space="preserve"> </w:t>
      </w:r>
    </w:p>
    <w:p w14:paraId="568FC76A" w14:textId="413B960A" w:rsidR="003F504F" w:rsidRDefault="38A3FA0B" w:rsidP="00EC1128">
      <w:pPr>
        <w:jc w:val="both"/>
        <w:rPr>
          <w:rFonts w:ascii="Calibri" w:eastAsia="Calibri" w:hAnsi="Calibri" w:cs="Calibri"/>
        </w:rPr>
      </w:pPr>
      <w:r w:rsidRPr="6EFC3D06">
        <w:rPr>
          <w:rFonts w:ascii="Calibri" w:eastAsia="Calibri" w:hAnsi="Calibri" w:cs="Calibri"/>
        </w:rPr>
        <w:t>The</w:t>
      </w:r>
      <w:r w:rsidR="534B53BA" w:rsidRPr="6EFC3D06">
        <w:rPr>
          <w:rFonts w:ascii="Calibri" w:eastAsia="Calibri" w:hAnsi="Calibri" w:cs="Calibri"/>
        </w:rPr>
        <w:t xml:space="preserve"> employer will have a policy regarding Occupational Health </w:t>
      </w:r>
      <w:r w:rsidR="302C0CED" w:rsidRPr="6EFC3D06">
        <w:rPr>
          <w:rFonts w:ascii="Calibri" w:eastAsia="Calibri" w:hAnsi="Calibri" w:cs="Calibri"/>
        </w:rPr>
        <w:t>processes</w:t>
      </w:r>
      <w:r w:rsidR="534B53BA" w:rsidRPr="6EFC3D06">
        <w:rPr>
          <w:rFonts w:ascii="Calibri" w:eastAsia="Calibri" w:hAnsi="Calibri" w:cs="Calibri"/>
        </w:rPr>
        <w:t xml:space="preserve"> with which </w:t>
      </w:r>
      <w:r w:rsidR="00E31F6E" w:rsidRPr="6EFC3D06">
        <w:rPr>
          <w:rFonts w:ascii="Calibri" w:eastAsia="Calibri" w:hAnsi="Calibri" w:cs="Calibri"/>
        </w:rPr>
        <w:t>you</w:t>
      </w:r>
      <w:r w:rsidR="534B53BA" w:rsidRPr="6EFC3D06">
        <w:rPr>
          <w:rFonts w:ascii="Calibri" w:eastAsia="Calibri" w:hAnsi="Calibri" w:cs="Calibri"/>
        </w:rPr>
        <w:t xml:space="preserve"> must comply as part of </w:t>
      </w:r>
      <w:r w:rsidR="004F668E" w:rsidRPr="6EFC3D06">
        <w:rPr>
          <w:rFonts w:ascii="Calibri" w:eastAsia="Calibri" w:hAnsi="Calibri" w:cs="Calibri"/>
        </w:rPr>
        <w:t xml:space="preserve">your </w:t>
      </w:r>
      <w:r w:rsidR="534B53BA" w:rsidRPr="6EFC3D06">
        <w:rPr>
          <w:rFonts w:ascii="Calibri" w:eastAsia="Calibri" w:hAnsi="Calibri" w:cs="Calibri"/>
        </w:rPr>
        <w:t>contract of employment</w:t>
      </w:r>
      <w:r w:rsidR="07110109" w:rsidRPr="6EFC3D06">
        <w:rPr>
          <w:rFonts w:ascii="Calibri" w:eastAsia="Calibri" w:hAnsi="Calibri" w:cs="Calibri"/>
        </w:rPr>
        <w:t xml:space="preserve">. </w:t>
      </w:r>
    </w:p>
    <w:p w14:paraId="2CA5B24A" w14:textId="77777777" w:rsidR="006320A2" w:rsidRDefault="006320A2" w:rsidP="001F6ACD">
      <w:pPr>
        <w:tabs>
          <w:tab w:val="left" w:pos="4962"/>
        </w:tabs>
        <w:jc w:val="both"/>
        <w:rPr>
          <w:rFonts w:ascii="Calibri" w:eastAsia="Calibri" w:hAnsi="Calibri" w:cs="Calibri"/>
          <w:b/>
          <w:bCs/>
        </w:rPr>
      </w:pPr>
    </w:p>
    <w:p w14:paraId="73B90AC2" w14:textId="595D7C18" w:rsidR="00EC1128" w:rsidRDefault="2FA0282A" w:rsidP="001F6ACD">
      <w:pPr>
        <w:tabs>
          <w:tab w:val="left" w:pos="4962"/>
        </w:tabs>
        <w:jc w:val="both"/>
        <w:rPr>
          <w:rFonts w:ascii="Calibri,Arial" w:eastAsia="Calibri,Arial" w:hAnsi="Calibri,Arial" w:cs="Calibri,Arial"/>
          <w:b/>
          <w:bCs/>
        </w:rPr>
      </w:pPr>
      <w:r w:rsidRPr="2FA0282A">
        <w:rPr>
          <w:rFonts w:ascii="Calibri" w:eastAsia="Calibri" w:hAnsi="Calibri" w:cs="Calibri"/>
          <w:b/>
          <w:bCs/>
        </w:rPr>
        <w:t>When signing</w:t>
      </w:r>
      <w:r w:rsidRPr="2FA0282A">
        <w:rPr>
          <w:rFonts w:ascii="Calibri,Arial" w:eastAsia="Calibri,Arial" w:hAnsi="Calibri,Arial" w:cs="Calibri,Arial"/>
          <w:b/>
          <w:bCs/>
        </w:rPr>
        <w:t xml:space="preserve"> </w:t>
      </w:r>
      <w:r w:rsidRPr="2FA0282A">
        <w:rPr>
          <w:rFonts w:ascii="Calibri" w:eastAsia="Calibri" w:hAnsi="Calibri" w:cs="Calibri"/>
          <w:b/>
          <w:bCs/>
        </w:rPr>
        <w:t>th</w:t>
      </w:r>
      <w:r w:rsidR="009F40A9">
        <w:rPr>
          <w:rFonts w:ascii="Calibri" w:eastAsia="Calibri" w:hAnsi="Calibri" w:cs="Calibri"/>
          <w:b/>
          <w:bCs/>
        </w:rPr>
        <w:t>ese Programme Conditions</w:t>
      </w:r>
      <w:r w:rsidRPr="2FA0282A">
        <w:rPr>
          <w:rFonts w:ascii="Calibri" w:eastAsia="Calibri" w:hAnsi="Calibri" w:cs="Calibri"/>
          <w:b/>
          <w:bCs/>
        </w:rPr>
        <w:t xml:space="preserve">, </w:t>
      </w:r>
      <w:r w:rsidR="006320A2">
        <w:rPr>
          <w:rFonts w:ascii="Calibri" w:eastAsia="Calibri" w:hAnsi="Calibri" w:cs="Calibri"/>
          <w:b/>
          <w:bCs/>
        </w:rPr>
        <w:t>you are</w:t>
      </w:r>
      <w:r w:rsidRPr="2FA0282A">
        <w:rPr>
          <w:rFonts w:ascii="Calibri" w:eastAsia="Calibri" w:hAnsi="Calibri" w:cs="Calibri"/>
          <w:b/>
          <w:bCs/>
        </w:rPr>
        <w:t xml:space="preserve"> certifying that </w:t>
      </w:r>
      <w:r w:rsidR="006320A2">
        <w:rPr>
          <w:rFonts w:ascii="Calibri" w:eastAsia="Calibri" w:hAnsi="Calibri" w:cs="Calibri"/>
          <w:b/>
          <w:bCs/>
        </w:rPr>
        <w:t xml:space="preserve">you </w:t>
      </w:r>
      <w:r w:rsidRPr="2FA0282A">
        <w:rPr>
          <w:rFonts w:ascii="Calibri" w:eastAsia="Calibri" w:hAnsi="Calibri" w:cs="Calibri"/>
          <w:b/>
          <w:bCs/>
        </w:rPr>
        <w:t>comply with that policy</w:t>
      </w:r>
      <w:r w:rsidRPr="2FA0282A">
        <w:rPr>
          <w:rFonts w:ascii="Calibri,Arial" w:eastAsia="Calibri,Arial" w:hAnsi="Calibri,Arial" w:cs="Calibri,Arial"/>
          <w:b/>
          <w:bCs/>
        </w:rPr>
        <w:t xml:space="preserve">. </w:t>
      </w:r>
    </w:p>
    <w:p w14:paraId="7BE6E912" w14:textId="77777777" w:rsidR="00B331CB" w:rsidRDefault="00B331CB" w:rsidP="001F6ACD">
      <w:pPr>
        <w:tabs>
          <w:tab w:val="left" w:pos="4962"/>
        </w:tabs>
        <w:jc w:val="both"/>
        <w:rPr>
          <w:rFonts w:ascii="Calibri,Arial" w:eastAsia="Calibri,Arial" w:hAnsi="Calibri,Arial" w:cs="Calibri,Arial"/>
          <w:b/>
          <w:bCs/>
        </w:rPr>
      </w:pPr>
    </w:p>
    <w:p w14:paraId="2259BBEA" w14:textId="251BD4B9" w:rsidR="00306337" w:rsidRPr="00630D78" w:rsidRDefault="0C814002" w:rsidP="001F6ACD">
      <w:pPr>
        <w:tabs>
          <w:tab w:val="left" w:pos="4962"/>
        </w:tabs>
        <w:jc w:val="both"/>
        <w:rPr>
          <w:rFonts w:ascii="Calibri,Arial" w:eastAsia="Calibri,Arial" w:hAnsi="Calibri,Arial" w:cs="Calibri,Arial"/>
        </w:rPr>
      </w:pPr>
      <w:r w:rsidRPr="21888576">
        <w:rPr>
          <w:rFonts w:ascii="Calibri" w:eastAsia="Calibri" w:hAnsi="Calibri" w:cs="Calibri"/>
        </w:rPr>
        <w:t xml:space="preserve">If there has been any </w:t>
      </w:r>
      <w:r w:rsidR="00B20CA5">
        <w:rPr>
          <w:rFonts w:ascii="Calibri" w:eastAsia="Calibri" w:hAnsi="Calibri" w:cs="Calibri"/>
        </w:rPr>
        <w:t>significant</w:t>
      </w:r>
      <w:r w:rsidRPr="21888576">
        <w:rPr>
          <w:rFonts w:ascii="Calibri" w:eastAsia="Calibri" w:hAnsi="Calibri" w:cs="Calibri"/>
        </w:rPr>
        <w:t xml:space="preserve"> change in </w:t>
      </w:r>
      <w:r w:rsidR="00B20CA5">
        <w:rPr>
          <w:rFonts w:ascii="Calibri" w:eastAsia="Calibri" w:hAnsi="Calibri" w:cs="Calibri"/>
        </w:rPr>
        <w:t xml:space="preserve">your </w:t>
      </w:r>
      <w:r w:rsidRPr="21888576">
        <w:rPr>
          <w:rFonts w:ascii="Calibri" w:eastAsia="Calibri" w:hAnsi="Calibri" w:cs="Calibri"/>
        </w:rPr>
        <w:t xml:space="preserve">psychological and/or physical </w:t>
      </w:r>
      <w:r w:rsidR="236AC8C2" w:rsidRPr="21888576">
        <w:rPr>
          <w:rFonts w:ascii="Calibri" w:eastAsia="Calibri" w:hAnsi="Calibri" w:cs="Calibri"/>
        </w:rPr>
        <w:t>health,</w:t>
      </w:r>
      <w:r w:rsidRPr="21888576">
        <w:rPr>
          <w:rFonts w:ascii="Calibri" w:eastAsia="Calibri" w:hAnsi="Calibri" w:cs="Calibri"/>
        </w:rPr>
        <w:t xml:space="preserve"> </w:t>
      </w:r>
      <w:r w:rsidR="00935D13">
        <w:rPr>
          <w:rFonts w:ascii="Calibri" w:eastAsia="Calibri" w:hAnsi="Calibri" w:cs="Calibri"/>
        </w:rPr>
        <w:t xml:space="preserve">you should </w:t>
      </w:r>
      <w:r w:rsidRPr="21888576">
        <w:rPr>
          <w:rFonts w:ascii="Calibri" w:eastAsia="Calibri" w:hAnsi="Calibri" w:cs="Calibri"/>
        </w:rPr>
        <w:t xml:space="preserve">notify the employer and Course Director immediately. </w:t>
      </w:r>
      <w:r w:rsidR="00E31F6E">
        <w:rPr>
          <w:rFonts w:ascii="Calibri" w:eastAsia="Calibri" w:hAnsi="Calibri" w:cs="Calibri"/>
        </w:rPr>
        <w:t>You</w:t>
      </w:r>
      <w:r w:rsidRPr="21888576">
        <w:rPr>
          <w:rFonts w:ascii="Calibri" w:eastAsia="Calibri" w:hAnsi="Calibri" w:cs="Calibri"/>
        </w:rPr>
        <w:t xml:space="preserve"> will then be required to </w:t>
      </w:r>
      <w:r w:rsidR="3C0DF4F7" w:rsidRPr="21888576">
        <w:rPr>
          <w:rFonts w:ascii="Calibri" w:eastAsia="Calibri" w:hAnsi="Calibri" w:cs="Calibri"/>
        </w:rPr>
        <w:t xml:space="preserve">follow </w:t>
      </w:r>
      <w:r w:rsidR="00276B29">
        <w:rPr>
          <w:rFonts w:ascii="Calibri" w:eastAsia="Calibri" w:hAnsi="Calibri" w:cs="Calibri"/>
        </w:rPr>
        <w:t>your</w:t>
      </w:r>
      <w:r w:rsidR="00276B29" w:rsidRPr="21888576">
        <w:rPr>
          <w:rFonts w:ascii="Calibri" w:eastAsia="Calibri" w:hAnsi="Calibri" w:cs="Calibri"/>
        </w:rPr>
        <w:t xml:space="preserve"> </w:t>
      </w:r>
      <w:r w:rsidR="3C0DF4F7" w:rsidRPr="21888576">
        <w:rPr>
          <w:rFonts w:ascii="Calibri" w:eastAsia="Calibri" w:hAnsi="Calibri" w:cs="Calibri"/>
        </w:rPr>
        <w:t>employer’s Occupational Health processes;</w:t>
      </w:r>
      <w:r w:rsidRPr="21888576">
        <w:rPr>
          <w:rFonts w:ascii="Calibri" w:eastAsia="Calibri" w:hAnsi="Calibri" w:cs="Calibri"/>
        </w:rPr>
        <w:t xml:space="preserve"> </w:t>
      </w:r>
      <w:r w:rsidR="00276B29">
        <w:rPr>
          <w:rFonts w:ascii="Calibri" w:eastAsia="Calibri" w:hAnsi="Calibri" w:cs="Calibri"/>
        </w:rPr>
        <w:t>your</w:t>
      </w:r>
      <w:r w:rsidR="00276B29" w:rsidRPr="21888576">
        <w:rPr>
          <w:rFonts w:ascii="Calibri" w:eastAsia="Calibri" w:hAnsi="Calibri" w:cs="Calibri"/>
        </w:rPr>
        <w:t xml:space="preserve"> </w:t>
      </w:r>
      <w:r w:rsidRPr="21888576">
        <w:rPr>
          <w:rFonts w:ascii="Calibri" w:eastAsia="Calibri" w:hAnsi="Calibri" w:cs="Calibri"/>
        </w:rPr>
        <w:t xml:space="preserve">registration in the school will be subject to satisfactory health clearance. </w:t>
      </w:r>
    </w:p>
    <w:p w14:paraId="2E10A9CA" w14:textId="77777777" w:rsidR="00306FC7" w:rsidRDefault="00306FC7" w:rsidP="2FA0282A">
      <w:pPr>
        <w:jc w:val="both"/>
        <w:rPr>
          <w:rFonts w:ascii="Calibri" w:eastAsia="Calibri" w:hAnsi="Calibri" w:cs="Calibri"/>
        </w:rPr>
      </w:pPr>
    </w:p>
    <w:p w14:paraId="51EBAD00" w14:textId="6585D416" w:rsidR="009772EA" w:rsidRPr="00630D78" w:rsidRDefault="77E7C6E0" w:rsidP="2FA0282A">
      <w:pPr>
        <w:jc w:val="both"/>
        <w:rPr>
          <w:rFonts w:ascii="Calibri,Arial" w:eastAsia="Calibri,Arial" w:hAnsi="Calibri,Arial" w:cs="Calibri,Arial"/>
        </w:rPr>
      </w:pPr>
      <w:r w:rsidRPr="6EFC3D06">
        <w:rPr>
          <w:rFonts w:ascii="Calibri" w:eastAsia="Calibri" w:hAnsi="Calibri" w:cs="Calibri"/>
        </w:rPr>
        <w:t>Continuation on the programme of study is subject to maintaining satisfactory health enabling the outcomes of the programme to be met</w:t>
      </w:r>
      <w:r w:rsidRPr="6EFC3D06">
        <w:rPr>
          <w:rFonts w:ascii="Calibri,Arial" w:eastAsia="Calibri,Arial" w:hAnsi="Calibri,Arial" w:cs="Calibri,Arial"/>
        </w:rPr>
        <w:t>.</w:t>
      </w:r>
      <w:r w:rsidRPr="6EFC3D06">
        <w:rPr>
          <w:rFonts w:ascii="Calibri" w:eastAsia="Calibri" w:hAnsi="Calibri" w:cs="Calibri"/>
        </w:rPr>
        <w:t xml:space="preserve"> In the interests </w:t>
      </w:r>
      <w:r w:rsidR="00A541E0" w:rsidRPr="6EFC3D06">
        <w:rPr>
          <w:rFonts w:ascii="Calibri" w:eastAsia="Calibri" w:hAnsi="Calibri" w:cs="Calibri"/>
        </w:rPr>
        <w:t xml:space="preserve">of </w:t>
      </w:r>
      <w:r w:rsidR="00E31F6E" w:rsidRPr="6EFC3D06">
        <w:rPr>
          <w:rFonts w:ascii="Calibri" w:eastAsia="Calibri" w:hAnsi="Calibri" w:cs="Calibri"/>
        </w:rPr>
        <w:t>yourself</w:t>
      </w:r>
      <w:r w:rsidRPr="6EFC3D06">
        <w:rPr>
          <w:rFonts w:ascii="Calibri" w:eastAsia="Calibri" w:hAnsi="Calibri" w:cs="Calibri"/>
        </w:rPr>
        <w:t xml:space="preserve"> and those of fellow apprentices, </w:t>
      </w:r>
      <w:r w:rsidR="247C6842" w:rsidRPr="6EFC3D06">
        <w:rPr>
          <w:rFonts w:ascii="Calibri" w:eastAsia="Calibri" w:hAnsi="Calibri" w:cs="Calibri"/>
        </w:rPr>
        <w:t>staff,</w:t>
      </w:r>
      <w:r w:rsidRPr="6EFC3D06">
        <w:rPr>
          <w:rFonts w:ascii="Calibri" w:eastAsia="Calibri" w:hAnsi="Calibri" w:cs="Calibri"/>
        </w:rPr>
        <w:t xml:space="preserve"> and service users, </w:t>
      </w:r>
      <w:r w:rsidR="003A603F" w:rsidRPr="6EFC3D06">
        <w:rPr>
          <w:rFonts w:ascii="Calibri" w:eastAsia="Calibri" w:hAnsi="Calibri" w:cs="Calibri"/>
        </w:rPr>
        <w:t>you</w:t>
      </w:r>
      <w:r w:rsidRPr="6EFC3D06">
        <w:rPr>
          <w:rFonts w:ascii="Calibri" w:eastAsia="Calibri" w:hAnsi="Calibri" w:cs="Calibri"/>
        </w:rPr>
        <w:t xml:space="preserve"> may be required to undergo a medical examination. All information divulged to Occupational Health Staff is confidential but if the school has concerns about </w:t>
      </w:r>
      <w:r w:rsidR="00D875E3" w:rsidRPr="6EFC3D06">
        <w:rPr>
          <w:rFonts w:ascii="Calibri" w:eastAsia="Calibri" w:hAnsi="Calibri" w:cs="Calibri"/>
        </w:rPr>
        <w:t xml:space="preserve">your </w:t>
      </w:r>
      <w:r w:rsidRPr="6EFC3D06">
        <w:rPr>
          <w:rFonts w:ascii="Calibri" w:eastAsia="Calibri" w:hAnsi="Calibri" w:cs="Calibri"/>
        </w:rPr>
        <w:t>health</w:t>
      </w:r>
      <w:r w:rsidR="00723F69" w:rsidRPr="6EFC3D06">
        <w:rPr>
          <w:rFonts w:ascii="Calibri" w:eastAsia="Calibri" w:hAnsi="Calibri" w:cs="Calibri"/>
        </w:rPr>
        <w:t>,</w:t>
      </w:r>
      <w:r w:rsidR="00D875E3" w:rsidRPr="6EFC3D06">
        <w:rPr>
          <w:rFonts w:ascii="Calibri" w:eastAsia="Calibri" w:hAnsi="Calibri" w:cs="Calibri"/>
        </w:rPr>
        <w:t xml:space="preserve"> then</w:t>
      </w:r>
      <w:r w:rsidRPr="6EFC3D06">
        <w:rPr>
          <w:rFonts w:ascii="Calibri" w:eastAsia="Calibri" w:hAnsi="Calibri" w:cs="Calibri"/>
        </w:rPr>
        <w:t xml:space="preserve"> a report</w:t>
      </w:r>
      <w:r w:rsidR="005F0EC9" w:rsidRPr="6EFC3D06">
        <w:rPr>
          <w:rFonts w:ascii="Calibri" w:eastAsia="Calibri" w:hAnsi="Calibri" w:cs="Calibri"/>
        </w:rPr>
        <w:t>,</w:t>
      </w:r>
      <w:r w:rsidRPr="6EFC3D06">
        <w:rPr>
          <w:rFonts w:ascii="Calibri" w:eastAsia="Calibri" w:hAnsi="Calibri" w:cs="Calibri"/>
        </w:rPr>
        <w:t xml:space="preserve"> with </w:t>
      </w:r>
      <w:r w:rsidR="003A603F" w:rsidRPr="6EFC3D06">
        <w:rPr>
          <w:rFonts w:ascii="Calibri" w:eastAsia="Calibri" w:hAnsi="Calibri" w:cs="Calibri"/>
        </w:rPr>
        <w:t>your</w:t>
      </w:r>
      <w:r w:rsidRPr="6EFC3D06">
        <w:rPr>
          <w:rFonts w:ascii="Calibri" w:eastAsia="Calibri" w:hAnsi="Calibri" w:cs="Calibri"/>
        </w:rPr>
        <w:t xml:space="preserve"> consent, </w:t>
      </w:r>
      <w:r w:rsidR="005F0EC9" w:rsidRPr="6EFC3D06">
        <w:rPr>
          <w:rFonts w:ascii="Calibri" w:eastAsia="Calibri" w:hAnsi="Calibri" w:cs="Calibri"/>
        </w:rPr>
        <w:t xml:space="preserve">may </w:t>
      </w:r>
      <w:r w:rsidRPr="6EFC3D06">
        <w:rPr>
          <w:rFonts w:ascii="Calibri" w:eastAsia="Calibri" w:hAnsi="Calibri" w:cs="Calibri"/>
        </w:rPr>
        <w:t xml:space="preserve">be required from them in relation to fitness to </w:t>
      </w:r>
      <w:r w:rsidR="7AD7D20B" w:rsidRPr="6EFC3D06">
        <w:rPr>
          <w:rFonts w:ascii="Calibri" w:eastAsia="Calibri" w:hAnsi="Calibri" w:cs="Calibri"/>
        </w:rPr>
        <w:t xml:space="preserve">continue </w:t>
      </w:r>
      <w:r w:rsidRPr="6EFC3D06">
        <w:rPr>
          <w:rFonts w:ascii="Calibri" w:eastAsia="Calibri" w:hAnsi="Calibri" w:cs="Calibri"/>
        </w:rPr>
        <w:t xml:space="preserve">the programme. </w:t>
      </w:r>
    </w:p>
    <w:p w14:paraId="5958AB92" w14:textId="77777777" w:rsidR="009772EA" w:rsidRDefault="009772EA" w:rsidP="009772EA">
      <w:pPr>
        <w:jc w:val="both"/>
        <w:rPr>
          <w:rFonts w:ascii="Calibri" w:hAnsi="Calibri" w:cs="Arial"/>
          <w:b/>
          <w:sz w:val="12"/>
          <w:szCs w:val="12"/>
        </w:rPr>
      </w:pPr>
    </w:p>
    <w:p w14:paraId="4C6878DF" w14:textId="74C4ED24" w:rsidR="76410E57" w:rsidRDefault="76410E57" w:rsidP="76410E57">
      <w:pPr>
        <w:jc w:val="both"/>
        <w:rPr>
          <w:rFonts w:ascii="Calibri" w:eastAsia="Calibri" w:hAnsi="Calibri" w:cs="Calibri"/>
          <w:b/>
          <w:bCs/>
        </w:rPr>
      </w:pPr>
    </w:p>
    <w:p w14:paraId="3A286D95" w14:textId="126606EB" w:rsidR="00995CBF" w:rsidRDefault="00995CBF" w:rsidP="00995CBF">
      <w:pPr>
        <w:jc w:val="both"/>
        <w:rPr>
          <w:rFonts w:ascii="Calibri" w:eastAsia="Calibri" w:hAnsi="Calibri" w:cs="Calibri"/>
          <w:b/>
          <w:bCs/>
        </w:rPr>
      </w:pPr>
      <w:r w:rsidRPr="562784AC">
        <w:rPr>
          <w:rFonts w:ascii="Calibri" w:eastAsia="Calibri" w:hAnsi="Calibri" w:cs="Calibri"/>
          <w:b/>
          <w:bCs/>
        </w:rPr>
        <w:t xml:space="preserve">Risk Assessment </w:t>
      </w:r>
    </w:p>
    <w:p w14:paraId="3C00CEFC" w14:textId="44818019" w:rsidR="00995CBF" w:rsidRPr="00A51898" w:rsidRDefault="37925864" w:rsidP="6EFC3D06">
      <w:pPr>
        <w:ind w:right="-2"/>
        <w:jc w:val="both"/>
        <w:rPr>
          <w:rFonts w:asciiTheme="minorHAnsi" w:eastAsia="Calibri" w:hAnsiTheme="minorHAnsi" w:cstheme="minorBidi"/>
        </w:rPr>
      </w:pPr>
      <w:r w:rsidRPr="6EFC3D06">
        <w:rPr>
          <w:rFonts w:asciiTheme="minorHAnsi" w:eastAsia="Calibri" w:hAnsiTheme="minorHAnsi" w:cstheme="minorBidi"/>
        </w:rPr>
        <w:t>If</w:t>
      </w:r>
      <w:r w:rsidR="009F4489" w:rsidRPr="6EFC3D06">
        <w:rPr>
          <w:rFonts w:asciiTheme="minorHAnsi" w:eastAsia="Calibri" w:hAnsiTheme="minorHAnsi" w:cstheme="minorBidi"/>
        </w:rPr>
        <w:t xml:space="preserve"> your employer</w:t>
      </w:r>
      <w:r w:rsidR="00125FDE" w:rsidRPr="6EFC3D06">
        <w:rPr>
          <w:rFonts w:asciiTheme="minorHAnsi" w:eastAsia="Calibri" w:hAnsiTheme="minorHAnsi" w:cstheme="minorBidi"/>
        </w:rPr>
        <w:t>,</w:t>
      </w:r>
      <w:r w:rsidR="009F4489" w:rsidRPr="6EFC3D06">
        <w:rPr>
          <w:rFonts w:asciiTheme="minorHAnsi" w:eastAsia="Calibri" w:hAnsiTheme="minorHAnsi" w:cstheme="minorBidi"/>
        </w:rPr>
        <w:t xml:space="preserve"> </w:t>
      </w:r>
      <w:r w:rsidR="2180D4C7" w:rsidRPr="6EFC3D06">
        <w:rPr>
          <w:rFonts w:asciiTheme="minorHAnsi" w:eastAsia="Calibri" w:hAnsiTheme="minorHAnsi" w:cstheme="minorBidi"/>
        </w:rPr>
        <w:t>OH (Occupational Health)</w:t>
      </w:r>
      <w:r w:rsidR="009F4489" w:rsidRPr="6EFC3D06">
        <w:rPr>
          <w:rFonts w:asciiTheme="minorHAnsi" w:eastAsia="Calibri" w:hAnsiTheme="minorHAnsi" w:cstheme="minorBidi"/>
        </w:rPr>
        <w:t xml:space="preserve"> </w:t>
      </w:r>
      <w:r w:rsidR="00034AB4" w:rsidRPr="6EFC3D06">
        <w:rPr>
          <w:rFonts w:asciiTheme="minorHAnsi" w:eastAsia="Calibri" w:hAnsiTheme="minorHAnsi" w:cstheme="minorBidi"/>
        </w:rPr>
        <w:t xml:space="preserve">or medical review identifies </w:t>
      </w:r>
      <w:r w:rsidR="00E967FA" w:rsidRPr="6EFC3D06">
        <w:rPr>
          <w:rFonts w:asciiTheme="minorHAnsi" w:eastAsia="Calibri" w:hAnsiTheme="minorHAnsi" w:cstheme="minorBidi"/>
        </w:rPr>
        <w:t>he</w:t>
      </w:r>
      <w:r w:rsidR="00306220" w:rsidRPr="6EFC3D06">
        <w:rPr>
          <w:rFonts w:asciiTheme="minorHAnsi" w:eastAsia="Calibri" w:hAnsiTheme="minorHAnsi" w:cstheme="minorBidi"/>
        </w:rPr>
        <w:t xml:space="preserve">alth-related vulnerabilities </w:t>
      </w:r>
      <w:r w:rsidR="000B44A3" w:rsidRPr="6EFC3D06">
        <w:rPr>
          <w:rFonts w:asciiTheme="minorHAnsi" w:eastAsia="Calibri" w:hAnsiTheme="minorHAnsi" w:cstheme="minorBidi"/>
        </w:rPr>
        <w:t xml:space="preserve">or adjustments, </w:t>
      </w:r>
      <w:r w:rsidR="00774521" w:rsidRPr="6EFC3D06">
        <w:rPr>
          <w:rFonts w:asciiTheme="minorHAnsi" w:eastAsia="Calibri" w:hAnsiTheme="minorHAnsi" w:cstheme="minorBidi"/>
        </w:rPr>
        <w:t>or</w:t>
      </w:r>
      <w:r w:rsidR="2D13E8AA" w:rsidRPr="6EFC3D06">
        <w:rPr>
          <w:rFonts w:asciiTheme="minorHAnsi" w:eastAsia="Calibri" w:hAnsiTheme="minorHAnsi" w:cstheme="minorBidi"/>
        </w:rPr>
        <w:t xml:space="preserve">, </w:t>
      </w:r>
      <w:r w:rsidR="482182DB" w:rsidRPr="6EFC3D06">
        <w:rPr>
          <w:rFonts w:asciiTheme="minorHAnsi" w:eastAsia="Calibri" w:hAnsiTheme="minorHAnsi" w:cstheme="minorBidi"/>
        </w:rPr>
        <w:t xml:space="preserve">if </w:t>
      </w:r>
      <w:r w:rsidR="3284F0F3" w:rsidRPr="6EFC3D06">
        <w:rPr>
          <w:rFonts w:asciiTheme="minorHAnsi" w:eastAsia="Calibri" w:hAnsiTheme="minorHAnsi" w:cstheme="minorBidi"/>
        </w:rPr>
        <w:t>a</w:t>
      </w:r>
      <w:r w:rsidR="482182DB" w:rsidRPr="6EFC3D06">
        <w:rPr>
          <w:rFonts w:asciiTheme="minorHAnsi" w:eastAsia="Calibri" w:hAnsiTheme="minorHAnsi" w:cstheme="minorBidi"/>
        </w:rPr>
        <w:t xml:space="preserve"> risk is </w:t>
      </w:r>
      <w:r w:rsidR="00F127D9" w:rsidRPr="6EFC3D06">
        <w:rPr>
          <w:rFonts w:asciiTheme="minorHAnsi" w:eastAsia="Calibri" w:hAnsiTheme="minorHAnsi" w:cstheme="minorBidi"/>
        </w:rPr>
        <w:t>identified</w:t>
      </w:r>
      <w:r w:rsidR="00774521" w:rsidRPr="6EFC3D06">
        <w:rPr>
          <w:rFonts w:asciiTheme="minorHAnsi" w:eastAsia="Calibri" w:hAnsiTheme="minorHAnsi" w:cstheme="minorBidi"/>
        </w:rPr>
        <w:t>,</w:t>
      </w:r>
      <w:r w:rsidR="00F127D9" w:rsidRPr="6EFC3D06">
        <w:rPr>
          <w:rFonts w:asciiTheme="minorHAnsi" w:eastAsia="Calibri" w:hAnsiTheme="minorHAnsi" w:cstheme="minorBidi"/>
        </w:rPr>
        <w:t xml:space="preserve"> </w:t>
      </w:r>
      <w:r w:rsidR="00467FBB" w:rsidRPr="6EFC3D06">
        <w:rPr>
          <w:rFonts w:asciiTheme="minorHAnsi" w:eastAsia="Calibri" w:hAnsiTheme="minorHAnsi" w:cstheme="minorBidi"/>
        </w:rPr>
        <w:t xml:space="preserve">your </w:t>
      </w:r>
      <w:r w:rsidR="56F03584" w:rsidRPr="6EFC3D06">
        <w:rPr>
          <w:rFonts w:asciiTheme="minorHAnsi" w:eastAsia="Calibri" w:hAnsiTheme="minorHAnsi" w:cstheme="minorBidi"/>
        </w:rPr>
        <w:t>employer</w:t>
      </w:r>
      <w:r w:rsidR="00467FBB" w:rsidRPr="6EFC3D06">
        <w:rPr>
          <w:rFonts w:asciiTheme="minorHAnsi" w:eastAsia="Calibri" w:hAnsiTheme="minorHAnsi" w:cstheme="minorBidi"/>
        </w:rPr>
        <w:t xml:space="preserve"> will</w:t>
      </w:r>
      <w:r w:rsidR="56F03584" w:rsidRPr="6EFC3D06">
        <w:rPr>
          <w:rFonts w:asciiTheme="minorHAnsi" w:eastAsia="Calibri" w:hAnsiTheme="minorHAnsi" w:cstheme="minorBidi"/>
        </w:rPr>
        <w:t xml:space="preserve"> undertake a local </w:t>
      </w:r>
      <w:r w:rsidR="56F03584" w:rsidRPr="6EFC3D06">
        <w:rPr>
          <w:rFonts w:asciiTheme="minorHAnsi" w:eastAsia="Calibri" w:hAnsiTheme="minorHAnsi" w:cstheme="minorBidi"/>
        </w:rPr>
        <w:lastRenderedPageBreak/>
        <w:t>risk assessment</w:t>
      </w:r>
      <w:r w:rsidR="6044A3D0" w:rsidRPr="6EFC3D06">
        <w:rPr>
          <w:rFonts w:asciiTheme="minorHAnsi" w:eastAsia="Calibri" w:hAnsiTheme="minorHAnsi" w:cstheme="minorBidi"/>
        </w:rPr>
        <w:t xml:space="preserve"> </w:t>
      </w:r>
      <w:r w:rsidR="2D13E8AA" w:rsidRPr="6EFC3D06">
        <w:rPr>
          <w:rFonts w:asciiTheme="minorHAnsi" w:eastAsia="Calibri" w:hAnsiTheme="minorHAnsi" w:cstheme="minorBidi"/>
        </w:rPr>
        <w:t>to ascerta</w:t>
      </w:r>
      <w:r w:rsidR="00F91916" w:rsidRPr="6EFC3D06">
        <w:rPr>
          <w:rFonts w:asciiTheme="minorHAnsi" w:eastAsia="Calibri" w:hAnsiTheme="minorHAnsi" w:cstheme="minorBidi"/>
        </w:rPr>
        <w:t>in</w:t>
      </w:r>
      <w:r w:rsidR="00C06A3D" w:rsidRPr="6EFC3D06">
        <w:rPr>
          <w:rFonts w:asciiTheme="minorHAnsi" w:eastAsia="Calibri" w:hAnsiTheme="minorHAnsi" w:cstheme="minorBidi"/>
        </w:rPr>
        <w:t xml:space="preserve"> any adjustments needed</w:t>
      </w:r>
      <w:r w:rsidR="2D13E8AA" w:rsidRPr="6EFC3D06">
        <w:rPr>
          <w:rFonts w:asciiTheme="minorHAnsi" w:eastAsia="Calibri" w:hAnsiTheme="minorHAnsi" w:cstheme="minorBidi"/>
        </w:rPr>
        <w:t xml:space="preserve">. </w:t>
      </w:r>
      <w:r w:rsidR="6044A3D0" w:rsidRPr="6EFC3D06">
        <w:rPr>
          <w:rFonts w:asciiTheme="minorHAnsi" w:eastAsia="Calibri" w:hAnsiTheme="minorHAnsi" w:cstheme="minorBidi"/>
        </w:rPr>
        <w:t>You will also be required to undertake a local risk assessment</w:t>
      </w:r>
      <w:r w:rsidR="13ECAAB8" w:rsidRPr="6EFC3D06">
        <w:rPr>
          <w:rFonts w:asciiTheme="minorHAnsi" w:eastAsia="Calibri" w:hAnsiTheme="minorHAnsi" w:cstheme="minorBidi"/>
        </w:rPr>
        <w:t xml:space="preserve"> </w:t>
      </w:r>
      <w:r w:rsidR="13ECAAB8" w:rsidRPr="6EFC3D06">
        <w:rPr>
          <w:rFonts w:asciiTheme="minorHAnsi" w:hAnsiTheme="minorHAnsi" w:cstheme="minorBidi"/>
        </w:rPr>
        <w:t xml:space="preserve">when you go to a ‘hosted placement’ outside your own organisation to </w:t>
      </w:r>
      <w:r w:rsidR="000C746C" w:rsidRPr="6EFC3D06">
        <w:rPr>
          <w:rFonts w:asciiTheme="minorHAnsi" w:hAnsiTheme="minorHAnsi" w:cstheme="minorBidi"/>
        </w:rPr>
        <w:t xml:space="preserve">again </w:t>
      </w:r>
      <w:r w:rsidR="13ECAAB8" w:rsidRPr="6EFC3D06">
        <w:rPr>
          <w:rFonts w:asciiTheme="minorHAnsi" w:hAnsiTheme="minorHAnsi" w:cstheme="minorBidi"/>
        </w:rPr>
        <w:t>ensure any adjustments can be met</w:t>
      </w:r>
      <w:r w:rsidR="0517AF15" w:rsidRPr="6EFC3D06">
        <w:rPr>
          <w:rFonts w:asciiTheme="minorHAnsi" w:hAnsiTheme="minorHAnsi" w:cstheme="minorBidi"/>
        </w:rPr>
        <w:t>.</w:t>
      </w:r>
      <w:r w:rsidR="6044A3D0" w:rsidRPr="6EFC3D06">
        <w:rPr>
          <w:rFonts w:asciiTheme="minorHAnsi" w:eastAsia="Calibri" w:hAnsiTheme="minorHAnsi" w:cstheme="minorBidi"/>
        </w:rPr>
        <w:t xml:space="preserve"> </w:t>
      </w:r>
      <w:r w:rsidR="2D13E8AA" w:rsidRPr="6EFC3D06">
        <w:rPr>
          <w:rFonts w:asciiTheme="minorHAnsi" w:eastAsia="Calibri" w:hAnsiTheme="minorHAnsi" w:cstheme="minorBidi"/>
        </w:rPr>
        <w:t xml:space="preserve">This will enable any risks to be mitigated and where this is not possible, you will need to arrange a meeting with your Course Director and employer to discuss appropriate options including an individual plan or the possibility of needing to take a break in study. </w:t>
      </w:r>
    </w:p>
    <w:p w14:paraId="33C6FBF7" w14:textId="77777777" w:rsidR="00995CBF" w:rsidRDefault="00995CBF" w:rsidP="009772EA">
      <w:pPr>
        <w:jc w:val="both"/>
        <w:rPr>
          <w:rFonts w:ascii="Calibri" w:hAnsi="Calibri" w:cs="Arial"/>
          <w:b/>
          <w:sz w:val="12"/>
          <w:szCs w:val="12"/>
        </w:rPr>
      </w:pPr>
    </w:p>
    <w:p w14:paraId="39BAE053" w14:textId="77777777" w:rsidR="00461A00" w:rsidRPr="0099741B" w:rsidRDefault="00461A00" w:rsidP="00461A00">
      <w:pPr>
        <w:ind w:left="284"/>
        <w:jc w:val="both"/>
        <w:rPr>
          <w:rFonts w:ascii="Calibri" w:hAnsi="Calibri" w:cs="Arial"/>
          <w:sz w:val="8"/>
          <w:szCs w:val="8"/>
        </w:rPr>
      </w:pPr>
    </w:p>
    <w:p w14:paraId="76B9A771" w14:textId="1A4AAB85" w:rsidR="00CA1221" w:rsidRDefault="113A1D9C" w:rsidP="562784AC">
      <w:pPr>
        <w:pStyle w:val="xxmsonormal"/>
        <w:shd w:val="clear" w:color="auto" w:fill="FFFFFF" w:themeFill="background1"/>
        <w:rPr>
          <w:color w:val="201F1E"/>
        </w:rPr>
      </w:pPr>
      <w:r>
        <w:rPr>
          <w:b/>
          <w:bCs/>
          <w:color w:val="000000"/>
          <w:sz w:val="24"/>
          <w:szCs w:val="24"/>
          <w:shd w:val="clear" w:color="auto" w:fill="FFFFFF"/>
        </w:rPr>
        <w:t>Disabilities, Additional Needs and Reasonable Adjustments</w:t>
      </w:r>
      <w:r w:rsidR="146F8395" w:rsidRPr="562784AC">
        <w:rPr>
          <w:b/>
          <w:bCs/>
          <w:color w:val="000000" w:themeColor="text1"/>
          <w:sz w:val="24"/>
          <w:szCs w:val="24"/>
        </w:rPr>
        <w:t xml:space="preserve"> </w:t>
      </w:r>
    </w:p>
    <w:p w14:paraId="44D5D465" w14:textId="31E84DB0" w:rsidR="00343A5F" w:rsidRDefault="00343A5F" w:rsidP="001A648F">
      <w:pPr>
        <w:pStyle w:val="xxmsonormal"/>
        <w:shd w:val="clear" w:color="auto" w:fill="FFFFFF" w:themeFill="background1"/>
        <w:jc w:val="both"/>
        <w:rPr>
          <w:color w:val="201F1E"/>
        </w:rPr>
      </w:pPr>
      <w:r>
        <w:rPr>
          <w:rStyle w:val="xxxxnormaltextrun"/>
          <w:color w:val="000000"/>
          <w:sz w:val="24"/>
          <w:szCs w:val="24"/>
          <w:shd w:val="clear" w:color="auto" w:fill="FFFFFF"/>
        </w:rPr>
        <w:t xml:space="preserve">As part of the admissions process </w:t>
      </w:r>
      <w:r w:rsidR="00E442CF">
        <w:rPr>
          <w:rStyle w:val="xxxxnormaltextrun"/>
          <w:color w:val="000000"/>
          <w:sz w:val="24"/>
          <w:szCs w:val="24"/>
          <w:shd w:val="clear" w:color="auto" w:fill="FFFFFF"/>
        </w:rPr>
        <w:t>you</w:t>
      </w:r>
      <w:r>
        <w:rPr>
          <w:rStyle w:val="xxxxnormaltextrun"/>
          <w:color w:val="000000"/>
          <w:sz w:val="24"/>
          <w:szCs w:val="24"/>
          <w:shd w:val="clear" w:color="auto" w:fill="FFFFFF"/>
        </w:rPr>
        <w:t xml:space="preserve"> were encouraged to disclose any form of disability or specific learning disability or need (SpLD), including dyslexia to the UEA.  </w:t>
      </w:r>
    </w:p>
    <w:p w14:paraId="40B26243" w14:textId="757CB82E" w:rsidR="1C336BF0" w:rsidRDefault="1C336BF0" w:rsidP="1C336BF0">
      <w:pPr>
        <w:pStyle w:val="xxmsonormal"/>
        <w:shd w:val="clear" w:color="auto" w:fill="FFFFFF" w:themeFill="background1"/>
        <w:jc w:val="both"/>
        <w:rPr>
          <w:rStyle w:val="xxxxnormaltextrun"/>
          <w:color w:val="000000" w:themeColor="text1"/>
          <w:sz w:val="24"/>
          <w:szCs w:val="24"/>
        </w:rPr>
      </w:pPr>
    </w:p>
    <w:p w14:paraId="5A41EE9F" w14:textId="791CF1FB" w:rsidR="00343A5F" w:rsidRDefault="00343A5F" w:rsidP="001A648F">
      <w:pPr>
        <w:pStyle w:val="xxmsonormal"/>
        <w:jc w:val="both"/>
        <w:rPr>
          <w:color w:val="000000" w:themeColor="text1"/>
          <w:szCs w:val="24"/>
          <w:lang w:val="en-US"/>
        </w:rPr>
      </w:pPr>
      <w:r w:rsidRPr="1521AD6A">
        <w:rPr>
          <w:color w:val="000000" w:themeColor="text1"/>
          <w:sz w:val="24"/>
          <w:szCs w:val="24"/>
          <w:lang w:val="en-US"/>
        </w:rPr>
        <w:t xml:space="preserve">Reasonable Adjustments, including Assessment Adjustments, are provided to </w:t>
      </w:r>
      <w:r w:rsidR="00E442CF">
        <w:rPr>
          <w:color w:val="000000" w:themeColor="text1"/>
          <w:sz w:val="24"/>
          <w:szCs w:val="24"/>
          <w:lang w:val="en-US"/>
        </w:rPr>
        <w:t>you to</w:t>
      </w:r>
      <w:r w:rsidRPr="1521AD6A">
        <w:rPr>
          <w:color w:val="000000" w:themeColor="text1"/>
          <w:sz w:val="24"/>
          <w:szCs w:val="24"/>
          <w:lang w:val="en-US"/>
        </w:rPr>
        <w:t xml:space="preserve"> meet our legal requirements under the Equality Act 2010.</w:t>
      </w:r>
    </w:p>
    <w:p w14:paraId="39DA6BFB" w14:textId="4D7EDD49" w:rsidR="00EF039C" w:rsidRDefault="00EF039C" w:rsidP="001A648F">
      <w:pPr>
        <w:pStyle w:val="xxmsonormal"/>
        <w:shd w:val="clear" w:color="auto" w:fill="FFFFFF" w:themeFill="background1"/>
        <w:jc w:val="both"/>
      </w:pPr>
    </w:p>
    <w:p w14:paraId="192E125B" w14:textId="0ECCA936" w:rsidR="002467C5" w:rsidRDefault="50C3C88C" w:rsidP="001A648F">
      <w:pPr>
        <w:pStyle w:val="xxmsonormal"/>
        <w:shd w:val="clear" w:color="auto" w:fill="FFFFFF" w:themeFill="background1"/>
        <w:jc w:val="both"/>
        <w:rPr>
          <w:color w:val="201F1E"/>
        </w:rPr>
      </w:pPr>
      <w:r w:rsidRPr="6EFC3D06">
        <w:rPr>
          <w:rStyle w:val="xxxxnormaltextrun"/>
          <w:color w:val="000000" w:themeColor="text1"/>
          <w:sz w:val="24"/>
          <w:szCs w:val="24"/>
        </w:rPr>
        <w:t xml:space="preserve">Reasonable adjustments such as additional time in examinations and class tests, or specific resources will be made available wherever possible and reasonably practicable, where an application and appropriate evidence is submitted to Student Services (STS) following the UEA procedure.  Please note, what is considered as Reasonable Adjustment needs to be aligned with programme expectations and professional, </w:t>
      </w:r>
      <w:r w:rsidR="6AA82B8D" w:rsidRPr="6EFC3D06">
        <w:rPr>
          <w:rStyle w:val="xxxxnormaltextrun"/>
          <w:color w:val="000000" w:themeColor="text1"/>
          <w:sz w:val="24"/>
          <w:szCs w:val="24"/>
        </w:rPr>
        <w:t>statutory,</w:t>
      </w:r>
      <w:r w:rsidRPr="6EFC3D06">
        <w:rPr>
          <w:rStyle w:val="xxxxnormaltextrun"/>
          <w:color w:val="000000" w:themeColor="text1"/>
          <w:sz w:val="24"/>
          <w:szCs w:val="24"/>
        </w:rPr>
        <w:t xml:space="preserve"> and regulatory body requirements.</w:t>
      </w:r>
      <w:r w:rsidRPr="6EFC3D06">
        <w:rPr>
          <w:rStyle w:val="xxxxeop"/>
          <w:color w:val="000000" w:themeColor="text1"/>
          <w:sz w:val="24"/>
          <w:szCs w:val="24"/>
        </w:rPr>
        <w:t> </w:t>
      </w:r>
    </w:p>
    <w:p w14:paraId="06869D3B" w14:textId="77777777" w:rsidR="003A603F" w:rsidRDefault="003A603F" w:rsidP="001A648F">
      <w:pPr>
        <w:pStyle w:val="xxmsonormal"/>
        <w:shd w:val="clear" w:color="auto" w:fill="FFFFFF" w:themeFill="background1"/>
        <w:jc w:val="both"/>
        <w:rPr>
          <w:color w:val="201F1E"/>
          <w:sz w:val="24"/>
          <w:szCs w:val="24"/>
        </w:rPr>
      </w:pPr>
    </w:p>
    <w:p w14:paraId="1782E51C" w14:textId="6346D56E" w:rsidR="002467C5" w:rsidRDefault="00E442CF" w:rsidP="008D1436">
      <w:pPr>
        <w:pStyle w:val="xxmsonormal"/>
        <w:shd w:val="clear" w:color="auto" w:fill="FFFFFF" w:themeFill="background1"/>
        <w:jc w:val="both"/>
        <w:rPr>
          <w:color w:val="201F1E"/>
          <w:sz w:val="24"/>
          <w:szCs w:val="24"/>
        </w:rPr>
      </w:pPr>
      <w:r>
        <w:rPr>
          <w:color w:val="201F1E"/>
          <w:sz w:val="24"/>
          <w:szCs w:val="24"/>
        </w:rPr>
        <w:t>You</w:t>
      </w:r>
      <w:r w:rsidR="50C3C88C" w:rsidRPr="5B57195A">
        <w:rPr>
          <w:color w:val="201F1E"/>
          <w:sz w:val="24"/>
          <w:szCs w:val="24"/>
        </w:rPr>
        <w:t> are</w:t>
      </w:r>
      <w:r w:rsidR="002622E0">
        <w:rPr>
          <w:color w:val="201F1E"/>
          <w:sz w:val="24"/>
          <w:szCs w:val="24"/>
        </w:rPr>
        <w:t xml:space="preserve"> </w:t>
      </w:r>
      <w:r w:rsidR="50C3C88C" w:rsidRPr="5B57195A">
        <w:rPr>
          <w:color w:val="201F1E"/>
          <w:sz w:val="24"/>
          <w:szCs w:val="24"/>
        </w:rPr>
        <w:t>advised to discuss any form of disability with </w:t>
      </w:r>
      <w:r w:rsidR="00276B29">
        <w:rPr>
          <w:color w:val="201F1E"/>
          <w:sz w:val="24"/>
          <w:szCs w:val="24"/>
        </w:rPr>
        <w:t>your</w:t>
      </w:r>
      <w:r w:rsidR="50C3C88C" w:rsidRPr="5B57195A">
        <w:rPr>
          <w:color w:val="201F1E"/>
          <w:sz w:val="24"/>
          <w:szCs w:val="24"/>
        </w:rPr>
        <w:t xml:space="preserve"> Adviser at the earliest opportunity and to complete a Reasonable Adjustment Plan (RAP). It is </w:t>
      </w:r>
      <w:r>
        <w:rPr>
          <w:color w:val="201F1E"/>
          <w:sz w:val="24"/>
          <w:szCs w:val="24"/>
        </w:rPr>
        <w:t>your</w:t>
      </w:r>
      <w:r w:rsidR="50C3C88C" w:rsidRPr="5B57195A">
        <w:rPr>
          <w:color w:val="201F1E"/>
          <w:sz w:val="24"/>
          <w:szCs w:val="24"/>
        </w:rPr>
        <w:t xml:space="preserve"> responsibility to initiate this process with </w:t>
      </w:r>
      <w:r>
        <w:rPr>
          <w:color w:val="201F1E"/>
          <w:sz w:val="24"/>
          <w:szCs w:val="24"/>
        </w:rPr>
        <w:t>your</w:t>
      </w:r>
      <w:r w:rsidR="50C3C88C" w:rsidRPr="5B57195A">
        <w:rPr>
          <w:color w:val="201F1E"/>
          <w:sz w:val="24"/>
          <w:szCs w:val="24"/>
        </w:rPr>
        <w:t xml:space="preserve"> Adviser. </w:t>
      </w:r>
      <w:r>
        <w:rPr>
          <w:color w:val="201F1E"/>
          <w:sz w:val="24"/>
          <w:szCs w:val="24"/>
        </w:rPr>
        <w:t>You</w:t>
      </w:r>
      <w:r w:rsidR="50C3C88C" w:rsidRPr="5B57195A">
        <w:rPr>
          <w:color w:val="201F1E"/>
          <w:sz w:val="24"/>
          <w:szCs w:val="24"/>
        </w:rPr>
        <w:t xml:space="preserve"> are encouraged to share relevant sections of </w:t>
      </w:r>
      <w:r w:rsidR="00276B29">
        <w:rPr>
          <w:color w:val="201F1E"/>
          <w:sz w:val="24"/>
          <w:szCs w:val="24"/>
        </w:rPr>
        <w:t>your</w:t>
      </w:r>
      <w:r w:rsidR="50C3C88C" w:rsidRPr="5B57195A">
        <w:rPr>
          <w:color w:val="201F1E"/>
          <w:sz w:val="24"/>
          <w:szCs w:val="24"/>
        </w:rPr>
        <w:t xml:space="preserve"> RAP with </w:t>
      </w:r>
      <w:r>
        <w:rPr>
          <w:color w:val="201F1E"/>
          <w:sz w:val="24"/>
          <w:szCs w:val="24"/>
        </w:rPr>
        <w:t>your</w:t>
      </w:r>
      <w:r w:rsidR="50C3C88C" w:rsidRPr="5B57195A">
        <w:rPr>
          <w:color w:val="201F1E"/>
          <w:sz w:val="24"/>
          <w:szCs w:val="24"/>
        </w:rPr>
        <w:t xml:space="preserve"> placement provider to facilitate any adjustments whilst on placement.</w:t>
      </w:r>
    </w:p>
    <w:p w14:paraId="4BB40550" w14:textId="77777777" w:rsidR="003A603F" w:rsidRDefault="003A603F" w:rsidP="001A648F">
      <w:pPr>
        <w:pStyle w:val="xxmsonormal"/>
        <w:shd w:val="clear" w:color="auto" w:fill="FFFFFF" w:themeFill="background1"/>
        <w:jc w:val="both"/>
        <w:rPr>
          <w:rFonts w:eastAsia="Calibri"/>
          <w:color w:val="201F1E"/>
        </w:rPr>
      </w:pPr>
    </w:p>
    <w:p w14:paraId="4D1711A7" w14:textId="15C7F988" w:rsidR="5B57195A" w:rsidRDefault="5B57195A" w:rsidP="001A648F">
      <w:pPr>
        <w:pStyle w:val="xxmsonormal"/>
        <w:shd w:val="clear" w:color="auto" w:fill="FFFFFF" w:themeFill="background1"/>
        <w:jc w:val="both"/>
        <w:rPr>
          <w:rFonts w:eastAsia="Calibri"/>
          <w:color w:val="201F1E"/>
          <w:sz w:val="24"/>
          <w:szCs w:val="24"/>
        </w:rPr>
      </w:pPr>
      <w:r w:rsidRPr="5B57195A">
        <w:rPr>
          <w:rFonts w:eastAsia="Calibri"/>
          <w:color w:val="201F1E"/>
          <w:sz w:val="24"/>
          <w:szCs w:val="24"/>
        </w:rPr>
        <w:t xml:space="preserve">Reasonable adjustments in employed practice are the responsibility of </w:t>
      </w:r>
      <w:r w:rsidR="006F4260">
        <w:rPr>
          <w:rFonts w:eastAsia="Calibri"/>
          <w:color w:val="201F1E"/>
          <w:sz w:val="24"/>
          <w:szCs w:val="24"/>
        </w:rPr>
        <w:t>your</w:t>
      </w:r>
      <w:r w:rsidRPr="5B57195A">
        <w:rPr>
          <w:rFonts w:eastAsia="Calibri"/>
          <w:color w:val="201F1E"/>
          <w:sz w:val="24"/>
          <w:szCs w:val="24"/>
        </w:rPr>
        <w:t xml:space="preserve"> employer and funded under the Access to Work fund.</w:t>
      </w:r>
    </w:p>
    <w:p w14:paraId="5A6388B0" w14:textId="77777777" w:rsidR="006D7EF3" w:rsidRDefault="006D7EF3" w:rsidP="00EF039C">
      <w:pPr>
        <w:pStyle w:val="xxmsonormal"/>
        <w:shd w:val="clear" w:color="auto" w:fill="FFFFFF" w:themeFill="background1"/>
        <w:rPr>
          <w:color w:val="201F1E"/>
        </w:rPr>
      </w:pPr>
    </w:p>
    <w:p w14:paraId="11D1D5B2" w14:textId="4781D176" w:rsidR="00577B23" w:rsidRPr="00FC785D" w:rsidRDefault="05B299A0">
      <w:pPr>
        <w:jc w:val="both"/>
        <w:rPr>
          <w:rFonts w:ascii="Calibri" w:eastAsia="Calibri" w:hAnsi="Calibri" w:cs="Calibri"/>
          <w:b/>
          <w:bCs/>
          <w:sz w:val="32"/>
          <w:szCs w:val="32"/>
        </w:rPr>
      </w:pPr>
      <w:r w:rsidRPr="002E4DFD">
        <w:rPr>
          <w:rFonts w:ascii="Calibri" w:eastAsia="Calibri" w:hAnsi="Calibri" w:cs="Calibri"/>
          <w:b/>
          <w:color w:val="5B9BD5" w:themeColor="accent1"/>
          <w:sz w:val="32"/>
          <w:szCs w:val="32"/>
        </w:rPr>
        <w:t>During the programme</w:t>
      </w:r>
    </w:p>
    <w:p w14:paraId="39FFC03E" w14:textId="77777777" w:rsidR="00EC1128" w:rsidRDefault="00EC1128" w:rsidP="00EC1128">
      <w:pPr>
        <w:jc w:val="both"/>
        <w:rPr>
          <w:rFonts w:ascii="Calibri" w:eastAsia="Calibri" w:hAnsi="Calibri" w:cs="Calibri"/>
          <w:b/>
          <w:bCs/>
        </w:rPr>
      </w:pPr>
    </w:p>
    <w:p w14:paraId="1D789E48" w14:textId="4CAD9326" w:rsidR="009772EA" w:rsidRPr="00630D78" w:rsidRDefault="009772EA" w:rsidP="35034E45">
      <w:pPr>
        <w:jc w:val="both"/>
        <w:rPr>
          <w:rFonts w:ascii="Calibri" w:eastAsia="Calibri" w:hAnsi="Calibri" w:cs="Calibri"/>
          <w:b/>
          <w:bCs/>
        </w:rPr>
      </w:pPr>
      <w:r w:rsidRPr="00116346">
        <w:rPr>
          <w:rFonts w:ascii="Calibri" w:eastAsia="Calibri" w:hAnsi="Calibri" w:cs="Calibri"/>
          <w:b/>
          <w:bCs/>
        </w:rPr>
        <w:t xml:space="preserve">ATTENDANCE </w:t>
      </w:r>
      <w:r w:rsidR="1397B672" w:rsidRPr="00116346">
        <w:rPr>
          <w:rFonts w:ascii="Calibri" w:eastAsia="Calibri" w:hAnsi="Calibri" w:cs="Calibri"/>
          <w:b/>
          <w:bCs/>
        </w:rPr>
        <w:t xml:space="preserve">AND ENGAGEMENT </w:t>
      </w:r>
    </w:p>
    <w:p w14:paraId="64BD5C83" w14:textId="6E7F17FD" w:rsidR="00C078C6" w:rsidRPr="007E034C" w:rsidRDefault="0C814002" w:rsidP="000609DE">
      <w:pPr>
        <w:jc w:val="both"/>
        <w:rPr>
          <w:rFonts w:asciiTheme="minorHAnsi" w:eastAsia="Calibri,Arial" w:hAnsiTheme="minorHAnsi" w:cstheme="minorBidi"/>
        </w:rPr>
      </w:pPr>
      <w:r w:rsidRPr="21888576">
        <w:rPr>
          <w:rFonts w:ascii="Calibri" w:eastAsia="Calibri" w:hAnsi="Calibri" w:cs="Calibri"/>
        </w:rPr>
        <w:t>100% attendance is expected at sessions due to the professional nature of the programmes in the School of Health Sciences and the integrated nature of the curricula. Absences are monitored and regularly reviewed</w:t>
      </w:r>
      <w:r w:rsidRPr="21888576">
        <w:rPr>
          <w:rFonts w:ascii="Calibri,Arial" w:eastAsia="Calibri,Arial" w:hAnsi="Calibri,Arial" w:cs="Calibri,Arial"/>
        </w:rPr>
        <w:t xml:space="preserve">. </w:t>
      </w:r>
      <w:r w:rsidR="003A603F">
        <w:rPr>
          <w:rFonts w:ascii="Calibri" w:eastAsia="Calibri" w:hAnsi="Calibri" w:cs="Calibri"/>
        </w:rPr>
        <w:t>You</w:t>
      </w:r>
      <w:r w:rsidR="003A603F" w:rsidRPr="21888576">
        <w:rPr>
          <w:rFonts w:ascii="Calibri" w:eastAsia="Calibri" w:hAnsi="Calibri" w:cs="Calibri"/>
        </w:rPr>
        <w:t xml:space="preserve"> </w:t>
      </w:r>
      <w:r w:rsidRPr="21888576">
        <w:rPr>
          <w:rFonts w:ascii="Calibri" w:eastAsia="Calibri" w:hAnsi="Calibri" w:cs="Calibri"/>
        </w:rPr>
        <w:t>are required to demonstrate that all missed learning, from both university study and placement experience has been subsequently achieved</w:t>
      </w:r>
      <w:r w:rsidRPr="21888576">
        <w:rPr>
          <w:rFonts w:ascii="Calibri,Arial" w:eastAsia="Calibri,Arial" w:hAnsi="Calibri,Arial" w:cs="Calibri,Arial"/>
        </w:rPr>
        <w:t xml:space="preserve">. </w:t>
      </w:r>
      <w:r w:rsidR="75F84E5D" w:rsidRPr="21888576">
        <w:rPr>
          <w:rFonts w:ascii="Calibri" w:eastAsia="Calibri" w:hAnsi="Calibri" w:cs="Calibri"/>
        </w:rPr>
        <w:t xml:space="preserve">The University Student </w:t>
      </w:r>
      <w:r w:rsidRPr="21888576">
        <w:rPr>
          <w:rFonts w:ascii="Calibri" w:eastAsia="Calibri" w:hAnsi="Calibri" w:cs="Calibri"/>
        </w:rPr>
        <w:t>Engagement</w:t>
      </w:r>
      <w:r w:rsidR="75F84E5D" w:rsidRPr="21888576">
        <w:rPr>
          <w:rFonts w:ascii="Calibri" w:eastAsia="Calibri" w:hAnsi="Calibri" w:cs="Calibri"/>
        </w:rPr>
        <w:t xml:space="preserve"> Procedure</w:t>
      </w:r>
      <w:r w:rsidRPr="21888576">
        <w:rPr>
          <w:rFonts w:ascii="Calibri" w:eastAsia="Calibri" w:hAnsi="Calibri" w:cs="Calibri"/>
        </w:rPr>
        <w:t xml:space="preserve"> provide</w:t>
      </w:r>
      <w:r w:rsidR="75F84E5D" w:rsidRPr="21888576">
        <w:rPr>
          <w:rFonts w:ascii="Calibri" w:eastAsia="Calibri" w:hAnsi="Calibri" w:cs="Calibri"/>
        </w:rPr>
        <w:t>s</w:t>
      </w:r>
      <w:r w:rsidRPr="21888576">
        <w:rPr>
          <w:rFonts w:ascii="Calibri" w:eastAsia="Calibri" w:hAnsi="Calibri" w:cs="Calibri"/>
        </w:rPr>
        <w:t xml:space="preserve"> further </w:t>
      </w:r>
      <w:r w:rsidR="001A648F" w:rsidRPr="21888576">
        <w:rPr>
          <w:rFonts w:ascii="Calibri" w:eastAsia="Calibri" w:hAnsi="Calibri" w:cs="Calibri"/>
        </w:rPr>
        <w:t>details,</w:t>
      </w:r>
      <w:r w:rsidRPr="21888576">
        <w:rPr>
          <w:rFonts w:ascii="Calibri" w:eastAsia="Calibri" w:hAnsi="Calibri" w:cs="Calibri"/>
        </w:rPr>
        <w:t xml:space="preserve"> and </w:t>
      </w:r>
      <w:r w:rsidR="003A603F">
        <w:rPr>
          <w:rFonts w:ascii="Calibri" w:eastAsia="Calibri" w:hAnsi="Calibri" w:cs="Calibri"/>
        </w:rPr>
        <w:t>you</w:t>
      </w:r>
      <w:r w:rsidR="003A603F" w:rsidRPr="21888576">
        <w:rPr>
          <w:rFonts w:ascii="Calibri" w:eastAsia="Calibri" w:hAnsi="Calibri" w:cs="Calibri"/>
        </w:rPr>
        <w:t xml:space="preserve"> </w:t>
      </w:r>
      <w:r w:rsidRPr="21888576">
        <w:rPr>
          <w:rFonts w:ascii="Calibri" w:eastAsia="Calibri" w:hAnsi="Calibri" w:cs="Calibri"/>
        </w:rPr>
        <w:t>are required to adhere to th</w:t>
      </w:r>
      <w:r w:rsidR="75F84E5D" w:rsidRPr="21888576">
        <w:rPr>
          <w:rFonts w:ascii="Calibri" w:eastAsia="Calibri" w:hAnsi="Calibri" w:cs="Calibri"/>
        </w:rPr>
        <w:t>is policy</w:t>
      </w:r>
      <w:r w:rsidR="420F46C0" w:rsidRPr="21888576">
        <w:rPr>
          <w:rFonts w:asciiTheme="minorHAnsi" w:eastAsia="Calibri,Arial" w:hAnsiTheme="minorHAnsi" w:cstheme="minorBidi"/>
        </w:rPr>
        <w:t>. Access this full policy via HSC Student Zone/Key School Policies and Guidance.</w:t>
      </w:r>
    </w:p>
    <w:p w14:paraId="6F5D560E" w14:textId="77777777" w:rsidR="00C078C6" w:rsidRDefault="00C078C6" w:rsidP="000609DE">
      <w:pPr>
        <w:jc w:val="both"/>
        <w:rPr>
          <w:rFonts w:ascii="Calibri,Arial" w:eastAsia="Calibri,Arial" w:hAnsi="Calibri,Arial" w:cs="Calibri,Arial"/>
        </w:rPr>
      </w:pPr>
    </w:p>
    <w:p w14:paraId="53C9CF73" w14:textId="13A4D2C8" w:rsidR="009772EA" w:rsidRPr="00630D78" w:rsidRDefault="0C814002" w:rsidP="000609DE">
      <w:pPr>
        <w:jc w:val="both"/>
        <w:rPr>
          <w:rFonts w:ascii="Calibri" w:eastAsia="Calibri" w:hAnsi="Calibri" w:cs="Calibri"/>
        </w:rPr>
      </w:pPr>
      <w:r w:rsidRPr="21888576">
        <w:rPr>
          <w:rFonts w:ascii="Calibri" w:eastAsia="Calibri" w:hAnsi="Calibri" w:cs="Calibri"/>
        </w:rPr>
        <w:t xml:space="preserve">The </w:t>
      </w:r>
      <w:r w:rsidR="75F84E5D" w:rsidRPr="21888576">
        <w:rPr>
          <w:rFonts w:ascii="Calibri" w:eastAsia="Calibri" w:hAnsi="Calibri" w:cs="Calibri"/>
        </w:rPr>
        <w:t xml:space="preserve">school </w:t>
      </w:r>
      <w:r w:rsidR="554AC0F6" w:rsidRPr="21888576">
        <w:rPr>
          <w:rFonts w:ascii="Calibri" w:eastAsia="Calibri" w:hAnsi="Calibri" w:cs="Calibri"/>
        </w:rPr>
        <w:t>p</w:t>
      </w:r>
      <w:r w:rsidR="75F84E5D" w:rsidRPr="21888576">
        <w:rPr>
          <w:rFonts w:ascii="Calibri" w:eastAsia="Calibri" w:hAnsi="Calibri" w:cs="Calibri"/>
        </w:rPr>
        <w:t>olicies relating to</w:t>
      </w:r>
      <w:r w:rsidR="519A602F" w:rsidRPr="21888576">
        <w:rPr>
          <w:rFonts w:ascii="Calibri" w:eastAsia="Calibri" w:hAnsi="Calibri" w:cs="Calibri"/>
        </w:rPr>
        <w:t xml:space="preserve"> </w:t>
      </w:r>
      <w:r w:rsidRPr="21888576">
        <w:rPr>
          <w:rFonts w:ascii="Calibri" w:eastAsia="Calibri" w:hAnsi="Calibri" w:cs="Calibri"/>
        </w:rPr>
        <w:t xml:space="preserve">Attendance </w:t>
      </w:r>
      <w:r w:rsidR="75F84E5D" w:rsidRPr="21888576">
        <w:rPr>
          <w:rFonts w:ascii="Calibri" w:eastAsia="Calibri" w:hAnsi="Calibri" w:cs="Calibri"/>
        </w:rPr>
        <w:t>and Engagement for Practice Education</w:t>
      </w:r>
      <w:r w:rsidRPr="21888576">
        <w:rPr>
          <w:rFonts w:ascii="Calibri" w:eastAsia="Calibri" w:hAnsi="Calibri" w:cs="Calibri"/>
        </w:rPr>
        <w:t xml:space="preserve"> </w:t>
      </w:r>
      <w:r w:rsidR="049227B8" w:rsidRPr="21888576">
        <w:rPr>
          <w:rFonts w:ascii="Calibri" w:eastAsia="Calibri" w:hAnsi="Calibri" w:cs="Calibri"/>
        </w:rPr>
        <w:t>are also available</w:t>
      </w:r>
      <w:r w:rsidRPr="21888576">
        <w:rPr>
          <w:rFonts w:ascii="Calibri" w:eastAsia="Calibri" w:hAnsi="Calibri" w:cs="Calibri"/>
        </w:rPr>
        <w:t xml:space="preserve"> on the HSC Student</w:t>
      </w:r>
      <w:r w:rsidR="2F1A94DA" w:rsidRPr="21888576">
        <w:rPr>
          <w:rFonts w:ascii="Calibri" w:eastAsia="Calibri" w:hAnsi="Calibri" w:cs="Calibri"/>
        </w:rPr>
        <w:t xml:space="preserve"> </w:t>
      </w:r>
      <w:r w:rsidRPr="21888576">
        <w:rPr>
          <w:rFonts w:ascii="Calibri" w:eastAsia="Calibri" w:hAnsi="Calibri" w:cs="Calibri"/>
        </w:rPr>
        <w:t>Zone Blackb</w:t>
      </w:r>
      <w:r w:rsidR="05C4F0EA" w:rsidRPr="21888576">
        <w:rPr>
          <w:rFonts w:ascii="Calibri" w:eastAsia="Calibri" w:hAnsi="Calibri" w:cs="Calibri"/>
        </w:rPr>
        <w:t>oard Site. Please refer to the relevant</w:t>
      </w:r>
      <w:r w:rsidRPr="21888576">
        <w:rPr>
          <w:rFonts w:ascii="Calibri" w:eastAsia="Calibri" w:hAnsi="Calibri" w:cs="Calibri"/>
        </w:rPr>
        <w:t xml:space="preserve"> profession-specific Attendance and Engagement policy for Practice</w:t>
      </w:r>
      <w:r w:rsidR="05C4F0EA" w:rsidRPr="21888576">
        <w:rPr>
          <w:rFonts w:ascii="Calibri" w:eastAsia="Calibri" w:hAnsi="Calibri" w:cs="Calibri"/>
        </w:rPr>
        <w:t xml:space="preserve"> Education</w:t>
      </w:r>
      <w:r w:rsidRPr="21888576">
        <w:rPr>
          <w:rFonts w:ascii="Calibri" w:eastAsia="Calibri" w:hAnsi="Calibri" w:cs="Calibri"/>
        </w:rPr>
        <w:t>.</w:t>
      </w:r>
    </w:p>
    <w:p w14:paraId="00285EE0" w14:textId="77777777" w:rsidR="00C96166" w:rsidRDefault="00C96166" w:rsidP="000609DE">
      <w:pPr>
        <w:jc w:val="both"/>
        <w:rPr>
          <w:rFonts w:ascii="Calibri" w:hAnsi="Calibri" w:cs="Arial"/>
          <w:color w:val="FF0000"/>
        </w:rPr>
      </w:pPr>
    </w:p>
    <w:p w14:paraId="284167C9" w14:textId="77777777" w:rsidR="00FE742D" w:rsidRPr="00EB0358" w:rsidRDefault="00FE742D" w:rsidP="000609DE">
      <w:pPr>
        <w:jc w:val="both"/>
        <w:rPr>
          <w:rFonts w:asciiTheme="minorHAnsi" w:hAnsiTheme="minorHAnsi" w:cstheme="minorHAnsi"/>
          <w:b/>
          <w:bCs/>
        </w:rPr>
      </w:pPr>
      <w:r w:rsidRPr="00EB0358">
        <w:rPr>
          <w:rFonts w:asciiTheme="minorHAnsi" w:hAnsiTheme="minorHAnsi" w:cstheme="minorHAnsi"/>
          <w:b/>
          <w:bCs/>
        </w:rPr>
        <w:t xml:space="preserve">Student Academic Engagement Process </w:t>
      </w:r>
    </w:p>
    <w:p w14:paraId="703758FE" w14:textId="57E3CCAB" w:rsidR="00FE742D" w:rsidRPr="00EB0358" w:rsidRDefault="41C0C60C" w:rsidP="6EFC3D06">
      <w:pPr>
        <w:tabs>
          <w:tab w:val="left" w:pos="8462"/>
        </w:tabs>
        <w:jc w:val="both"/>
        <w:rPr>
          <w:rFonts w:asciiTheme="minorHAnsi" w:hAnsiTheme="minorHAnsi" w:cstheme="minorBidi"/>
        </w:rPr>
      </w:pPr>
      <w:r w:rsidRPr="6EFC3D06">
        <w:rPr>
          <w:rFonts w:asciiTheme="minorHAnsi" w:hAnsiTheme="minorHAnsi" w:cstheme="minorBidi"/>
        </w:rPr>
        <w:t xml:space="preserve">Where </w:t>
      </w:r>
      <w:r w:rsidR="003A603F" w:rsidRPr="6EFC3D06">
        <w:rPr>
          <w:rFonts w:asciiTheme="minorHAnsi" w:hAnsiTheme="minorHAnsi" w:cstheme="minorBidi"/>
        </w:rPr>
        <w:t>your</w:t>
      </w:r>
      <w:r w:rsidRPr="6EFC3D06">
        <w:rPr>
          <w:rFonts w:asciiTheme="minorHAnsi" w:hAnsiTheme="minorHAnsi" w:cstheme="minorBidi"/>
        </w:rPr>
        <w:t xml:space="preserve"> engagement (or lack thereof) gives rise to concern, the UEA Student Academic Engagement Process may be initiated to explore any issues and to provide support to </w:t>
      </w:r>
      <w:r w:rsidR="003A603F" w:rsidRPr="6EFC3D06">
        <w:rPr>
          <w:rFonts w:asciiTheme="minorHAnsi" w:hAnsiTheme="minorHAnsi" w:cstheme="minorBidi"/>
        </w:rPr>
        <w:t>you</w:t>
      </w:r>
      <w:r w:rsidR="65A078AE" w:rsidRPr="6EFC3D06">
        <w:rPr>
          <w:rFonts w:asciiTheme="minorHAnsi" w:hAnsiTheme="minorHAnsi" w:cstheme="minorBidi"/>
        </w:rPr>
        <w:t xml:space="preserve">. </w:t>
      </w:r>
      <w:r w:rsidRPr="6EFC3D06">
        <w:rPr>
          <w:rFonts w:asciiTheme="minorHAnsi" w:hAnsiTheme="minorHAnsi" w:cstheme="minorBidi"/>
        </w:rPr>
        <w:t xml:space="preserve">In cases where a lack of engagement is persistent and/or </w:t>
      </w:r>
      <w:r w:rsidR="003A603F" w:rsidRPr="6EFC3D06">
        <w:rPr>
          <w:rFonts w:asciiTheme="minorHAnsi" w:hAnsiTheme="minorHAnsi" w:cstheme="minorBidi"/>
        </w:rPr>
        <w:t>you</w:t>
      </w:r>
      <w:r w:rsidRPr="6EFC3D06">
        <w:rPr>
          <w:rFonts w:asciiTheme="minorHAnsi" w:hAnsiTheme="minorHAnsi" w:cstheme="minorBidi"/>
        </w:rPr>
        <w:t xml:space="preserve"> do not respond to help and </w:t>
      </w:r>
      <w:r w:rsidRPr="6EFC3D06">
        <w:rPr>
          <w:rFonts w:asciiTheme="minorHAnsi" w:hAnsiTheme="minorHAnsi" w:cstheme="minorBidi"/>
        </w:rPr>
        <w:lastRenderedPageBreak/>
        <w:t xml:space="preserve">support, this may impact on </w:t>
      </w:r>
      <w:r w:rsidR="003A603F" w:rsidRPr="6EFC3D06">
        <w:rPr>
          <w:rFonts w:asciiTheme="minorHAnsi" w:hAnsiTheme="minorHAnsi" w:cstheme="minorBidi"/>
        </w:rPr>
        <w:t>your</w:t>
      </w:r>
      <w:r w:rsidRPr="6EFC3D06">
        <w:rPr>
          <w:rFonts w:asciiTheme="minorHAnsi" w:hAnsiTheme="minorHAnsi" w:cstheme="minorBidi"/>
        </w:rPr>
        <w:t xml:space="preserve"> fitness to practise. The UEA Student Academic Engagement Process and HSC guidance can be accessed via HSC Student Zone/Key School Policies and Guidance.</w:t>
      </w:r>
    </w:p>
    <w:p w14:paraId="165DF359" w14:textId="77777777" w:rsidR="00FE742D" w:rsidRPr="00EB0358" w:rsidRDefault="00FE742D" w:rsidP="00FE742D">
      <w:pPr>
        <w:tabs>
          <w:tab w:val="left" w:pos="8462"/>
        </w:tabs>
        <w:ind w:right="608"/>
        <w:jc w:val="both"/>
        <w:rPr>
          <w:rFonts w:asciiTheme="minorHAnsi" w:hAnsiTheme="minorHAnsi" w:cstheme="minorHAnsi"/>
        </w:rPr>
      </w:pPr>
    </w:p>
    <w:p w14:paraId="2D4D668A" w14:textId="59D5F464" w:rsidR="00FE742D" w:rsidRPr="00EB0358" w:rsidRDefault="41C0C60C" w:rsidP="21888576">
      <w:pPr>
        <w:tabs>
          <w:tab w:val="left" w:pos="8462"/>
        </w:tabs>
        <w:jc w:val="both"/>
        <w:rPr>
          <w:rFonts w:asciiTheme="minorHAnsi" w:eastAsia="Calibri" w:hAnsiTheme="minorHAnsi" w:cstheme="minorBidi"/>
          <w:b/>
          <w:bCs/>
          <w:color w:val="000000" w:themeColor="text1"/>
        </w:rPr>
      </w:pPr>
      <w:r w:rsidRPr="21888576">
        <w:rPr>
          <w:rFonts w:asciiTheme="minorHAnsi" w:eastAsia="Calibri" w:hAnsiTheme="minorHAnsi" w:cstheme="minorBidi"/>
          <w:color w:val="000000" w:themeColor="text1"/>
        </w:rPr>
        <w:t xml:space="preserve">The School Policies relating to Attendance and Engagement for Practice Education are also available on the HSC Student Zone Blackboard Site. Please refer to the relevant profession-specific Attendance and Engagement policy for Practice Education. </w:t>
      </w:r>
    </w:p>
    <w:p w14:paraId="47A1E0FF" w14:textId="77777777" w:rsidR="00FE742D" w:rsidRDefault="00FE742D" w:rsidP="00FE742D">
      <w:pPr>
        <w:jc w:val="both"/>
        <w:rPr>
          <w:rFonts w:ascii="Calibri" w:hAnsi="Calibri" w:cs="Arial"/>
          <w:color w:val="FF0000"/>
        </w:rPr>
      </w:pPr>
    </w:p>
    <w:p w14:paraId="27CC60AA" w14:textId="77777777" w:rsidR="00C96166" w:rsidRPr="00630D78" w:rsidRDefault="55633925" w:rsidP="00EC1128">
      <w:pPr>
        <w:jc w:val="both"/>
        <w:rPr>
          <w:rFonts w:ascii="Calibri,Arial" w:eastAsia="Calibri,Arial" w:hAnsi="Calibri,Arial" w:cs="Calibri,Arial"/>
          <w:b/>
          <w:bCs/>
        </w:rPr>
      </w:pPr>
      <w:r w:rsidRPr="55633925">
        <w:rPr>
          <w:rFonts w:ascii="Calibri" w:eastAsia="Calibri" w:hAnsi="Calibri" w:cs="Calibri"/>
          <w:b/>
          <w:bCs/>
        </w:rPr>
        <w:t>PARTICIPATION IN TAUGHT PRACTICAL/SKILLS SESSIONS</w:t>
      </w:r>
    </w:p>
    <w:p w14:paraId="66A51074" w14:textId="472F108E" w:rsidR="00C96166" w:rsidRPr="00630D78" w:rsidRDefault="19D20A6A" w:rsidP="2FA0282A">
      <w:pPr>
        <w:jc w:val="both"/>
        <w:rPr>
          <w:rFonts w:ascii="Calibri,Arial" w:eastAsia="Calibri,Arial" w:hAnsi="Calibri,Arial" w:cs="Calibri,Arial"/>
        </w:rPr>
      </w:pPr>
      <w:r w:rsidRPr="21888576">
        <w:rPr>
          <w:rFonts w:ascii="Calibri" w:eastAsia="Calibri" w:hAnsi="Calibri" w:cs="Calibri"/>
        </w:rPr>
        <w:t xml:space="preserve">During the programme </w:t>
      </w:r>
      <w:r w:rsidR="003A603F">
        <w:rPr>
          <w:rFonts w:ascii="Calibri" w:eastAsia="Calibri" w:hAnsi="Calibri" w:cs="Calibri"/>
        </w:rPr>
        <w:t>you</w:t>
      </w:r>
      <w:r w:rsidR="003A603F" w:rsidRPr="21888576">
        <w:rPr>
          <w:rFonts w:ascii="Calibri" w:eastAsia="Calibri" w:hAnsi="Calibri" w:cs="Calibri"/>
        </w:rPr>
        <w:t xml:space="preserve"> </w:t>
      </w:r>
      <w:r w:rsidRPr="21888576">
        <w:rPr>
          <w:rFonts w:ascii="Calibri" w:eastAsia="Calibri" w:hAnsi="Calibri" w:cs="Calibri"/>
        </w:rPr>
        <w:t xml:space="preserve">will be required to participate in all practical/skills sessions. During these sessions, </w:t>
      </w:r>
      <w:r w:rsidR="003A603F">
        <w:rPr>
          <w:rFonts w:ascii="Calibri" w:eastAsia="Calibri" w:hAnsi="Calibri" w:cs="Calibri"/>
        </w:rPr>
        <w:t>you are</w:t>
      </w:r>
      <w:r w:rsidRPr="21888576">
        <w:rPr>
          <w:rFonts w:ascii="Calibri" w:eastAsia="Calibri" w:hAnsi="Calibri" w:cs="Calibri"/>
        </w:rPr>
        <w:t xml:space="preserve"> expected to promote an environment of dignity and respect for fellow apprentices and lecturers and maintain confidentiality</w:t>
      </w:r>
      <w:r w:rsidRPr="21888576">
        <w:rPr>
          <w:rFonts w:ascii="Calibri,Arial" w:eastAsia="Calibri,Arial" w:hAnsi="Calibri,Arial" w:cs="Calibri,Arial"/>
        </w:rPr>
        <w:t xml:space="preserve">. </w:t>
      </w:r>
    </w:p>
    <w:p w14:paraId="16017569" w14:textId="0D3C84AA" w:rsidR="781A74E2" w:rsidRDefault="781A74E2" w:rsidP="781A74E2">
      <w:pPr>
        <w:jc w:val="both"/>
        <w:rPr>
          <w:rFonts w:ascii="Calibri" w:eastAsia="Calibri" w:hAnsi="Calibri" w:cs="Calibri"/>
        </w:rPr>
      </w:pPr>
    </w:p>
    <w:p w14:paraId="6575314B" w14:textId="1D1252E8" w:rsidR="00EC1128" w:rsidRDefault="00D4055E" w:rsidP="2FA0282A">
      <w:pPr>
        <w:jc w:val="both"/>
        <w:rPr>
          <w:rFonts w:ascii="Calibri" w:eastAsia="Calibri" w:hAnsi="Calibri" w:cs="Calibri"/>
        </w:rPr>
      </w:pPr>
      <w:r>
        <w:rPr>
          <w:rFonts w:ascii="Calibri" w:eastAsia="Calibri" w:hAnsi="Calibri" w:cs="Calibri"/>
        </w:rPr>
        <w:t>You</w:t>
      </w:r>
      <w:r w:rsidRPr="2FA0282A">
        <w:rPr>
          <w:rFonts w:ascii="Calibri" w:eastAsia="Calibri" w:hAnsi="Calibri" w:cs="Calibri"/>
        </w:rPr>
        <w:t xml:space="preserve"> </w:t>
      </w:r>
      <w:r w:rsidR="2FA0282A" w:rsidRPr="2FA0282A">
        <w:rPr>
          <w:rFonts w:ascii="Calibri" w:eastAsia="Calibri" w:hAnsi="Calibri" w:cs="Calibri"/>
        </w:rPr>
        <w:t>are required to wear clothing appropriate for the practical/skills session being undertaken; for example, flat, closed toe shoes or boots, loose-fitting trousers and (modest) t-shirt or sweatshirt. Some practical</w:t>
      </w:r>
      <w:r w:rsidR="2FA0282A" w:rsidRPr="2FA0282A">
        <w:rPr>
          <w:rFonts w:ascii="Calibri,Arial" w:eastAsia="Calibri,Arial" w:hAnsi="Calibri,Arial" w:cs="Calibri,Arial"/>
        </w:rPr>
        <w:t>/</w:t>
      </w:r>
      <w:r w:rsidR="2FA0282A" w:rsidRPr="2FA0282A">
        <w:rPr>
          <w:rFonts w:ascii="Calibri" w:eastAsia="Calibri" w:hAnsi="Calibri" w:cs="Calibri"/>
        </w:rPr>
        <w:t xml:space="preserve">skills sessions require </w:t>
      </w:r>
      <w:r>
        <w:rPr>
          <w:rFonts w:ascii="Calibri" w:eastAsia="Calibri" w:hAnsi="Calibri" w:cs="Calibri"/>
        </w:rPr>
        <w:t>you</w:t>
      </w:r>
      <w:r w:rsidRPr="2FA0282A">
        <w:rPr>
          <w:rFonts w:ascii="Calibri" w:eastAsia="Calibri" w:hAnsi="Calibri" w:cs="Calibri"/>
        </w:rPr>
        <w:t xml:space="preserve"> </w:t>
      </w:r>
      <w:r w:rsidR="2FA0282A" w:rsidRPr="2FA0282A">
        <w:rPr>
          <w:rFonts w:ascii="Calibri" w:eastAsia="Calibri" w:hAnsi="Calibri" w:cs="Calibri"/>
        </w:rPr>
        <w:t>to wear uniform.</w:t>
      </w:r>
    </w:p>
    <w:p w14:paraId="63334051" w14:textId="77777777" w:rsidR="003B7D27" w:rsidRDefault="003B7D27" w:rsidP="21888576">
      <w:pPr>
        <w:jc w:val="both"/>
        <w:rPr>
          <w:rFonts w:ascii="Calibri" w:eastAsia="Calibri" w:hAnsi="Calibri" w:cs="Calibri"/>
          <w:i/>
          <w:iCs/>
        </w:rPr>
      </w:pPr>
    </w:p>
    <w:p w14:paraId="6F682732" w14:textId="19DA3516" w:rsidR="21888576" w:rsidRDefault="79747778" w:rsidP="21888576">
      <w:pPr>
        <w:jc w:val="both"/>
        <w:rPr>
          <w:rFonts w:ascii="Calibri" w:eastAsia="Calibri" w:hAnsi="Calibri" w:cs="Calibri"/>
        </w:rPr>
      </w:pPr>
      <w:r w:rsidRPr="5B57195A">
        <w:rPr>
          <w:rFonts w:ascii="Calibri" w:eastAsia="Calibri" w:hAnsi="Calibri" w:cs="Calibri"/>
          <w:i/>
          <w:iCs/>
        </w:rPr>
        <w:t>Further details will be provided by programme teams as appropriate to the programme of study.</w:t>
      </w:r>
      <w:r w:rsidRPr="5B57195A">
        <w:rPr>
          <w:rFonts w:ascii="Calibri,Arial" w:eastAsia="Calibri,Arial" w:hAnsi="Calibri,Arial" w:cs="Calibri,Arial"/>
        </w:rPr>
        <w:t xml:space="preserve"> </w:t>
      </w:r>
    </w:p>
    <w:p w14:paraId="24A5EF50" w14:textId="77777777" w:rsidR="003B7D27" w:rsidRDefault="003B7D27" w:rsidP="00EC1128">
      <w:pPr>
        <w:jc w:val="both"/>
        <w:rPr>
          <w:rFonts w:ascii="Calibri" w:eastAsia="Calibri" w:hAnsi="Calibri" w:cs="Calibri"/>
        </w:rPr>
      </w:pPr>
    </w:p>
    <w:p w14:paraId="5127947B" w14:textId="58DE0BA6" w:rsidR="00C96166" w:rsidRPr="00630D78" w:rsidRDefault="728215AE" w:rsidP="6EFC3D06">
      <w:pPr>
        <w:jc w:val="both"/>
        <w:rPr>
          <w:rFonts w:ascii="Calibri,Arial" w:eastAsia="Calibri,Arial" w:hAnsi="Calibri,Arial" w:cs="Calibri,Arial"/>
        </w:rPr>
      </w:pPr>
      <w:r w:rsidRPr="6EFC3D06">
        <w:rPr>
          <w:rFonts w:ascii="Calibri" w:eastAsia="Calibri" w:hAnsi="Calibri" w:cs="Calibri"/>
        </w:rPr>
        <w:t>Practical</w:t>
      </w:r>
      <w:r w:rsidR="5B01772C" w:rsidRPr="6EFC3D06">
        <w:rPr>
          <w:rFonts w:ascii="Calibri,Arial" w:eastAsia="Calibri,Arial" w:hAnsi="Calibri,Arial" w:cs="Calibri,Arial"/>
        </w:rPr>
        <w:t>/</w:t>
      </w:r>
      <w:r w:rsidRPr="6EFC3D06">
        <w:rPr>
          <w:rFonts w:ascii="Calibri" w:eastAsia="Calibri" w:hAnsi="Calibri" w:cs="Calibri"/>
        </w:rPr>
        <w:t>s</w:t>
      </w:r>
      <w:r w:rsidR="5B01772C" w:rsidRPr="6EFC3D06">
        <w:rPr>
          <w:rFonts w:ascii="Calibri" w:eastAsia="Calibri" w:hAnsi="Calibri" w:cs="Calibri"/>
        </w:rPr>
        <w:t xml:space="preserve">kills sessions </w:t>
      </w:r>
      <w:r w:rsidR="7D2B1BDC" w:rsidRPr="6EFC3D06">
        <w:rPr>
          <w:rFonts w:ascii="Calibri" w:eastAsia="Calibri" w:hAnsi="Calibri" w:cs="Calibri"/>
        </w:rPr>
        <w:t>often</w:t>
      </w:r>
      <w:r w:rsidRPr="6EFC3D06">
        <w:rPr>
          <w:rFonts w:ascii="Calibri,Arial" w:eastAsia="Calibri,Arial" w:hAnsi="Calibri,Arial" w:cs="Calibri,Arial"/>
        </w:rPr>
        <w:t xml:space="preserve"> </w:t>
      </w:r>
      <w:r w:rsidRPr="6EFC3D06">
        <w:rPr>
          <w:rFonts w:ascii="Calibri" w:eastAsia="Calibri" w:hAnsi="Calibri" w:cs="Calibri"/>
        </w:rPr>
        <w:t xml:space="preserve">reflect a realistic </w:t>
      </w:r>
      <w:r w:rsidR="236AC8C2" w:rsidRPr="6EFC3D06">
        <w:rPr>
          <w:rFonts w:ascii="Calibri" w:eastAsia="Calibri" w:hAnsi="Calibri" w:cs="Calibri"/>
        </w:rPr>
        <w:t>context, which</w:t>
      </w:r>
      <w:r w:rsidR="7D2B1BDC" w:rsidRPr="6EFC3D06">
        <w:rPr>
          <w:rFonts w:ascii="Calibri" w:eastAsia="Calibri" w:hAnsi="Calibri" w:cs="Calibri"/>
        </w:rPr>
        <w:t xml:space="preserve"> may include</w:t>
      </w:r>
      <w:r w:rsidR="4103B9F2" w:rsidRPr="6EFC3D06">
        <w:rPr>
          <w:rFonts w:ascii="Calibri,Arial" w:eastAsia="Calibri,Arial" w:hAnsi="Calibri,Arial" w:cs="Calibri,Arial"/>
        </w:rPr>
        <w:t xml:space="preserve"> </w:t>
      </w:r>
      <w:r w:rsidRPr="6EFC3D06">
        <w:rPr>
          <w:rFonts w:ascii="Calibri" w:eastAsia="Calibri" w:hAnsi="Calibri" w:cs="Calibri"/>
        </w:rPr>
        <w:t>undressing to an appropriate level</w:t>
      </w:r>
      <w:r w:rsidRPr="6EFC3D06">
        <w:rPr>
          <w:rFonts w:ascii="Calibri,Arial" w:eastAsia="Calibri,Arial" w:hAnsi="Calibri,Arial" w:cs="Calibri,Arial"/>
        </w:rPr>
        <w:t xml:space="preserve">, </w:t>
      </w:r>
      <w:r w:rsidR="7D2B1BDC" w:rsidRPr="6EFC3D06">
        <w:rPr>
          <w:rFonts w:ascii="Calibri" w:eastAsia="Calibri" w:hAnsi="Calibri" w:cs="Calibri"/>
        </w:rPr>
        <w:t>taking</w:t>
      </w:r>
      <w:r w:rsidRPr="6EFC3D06">
        <w:rPr>
          <w:rFonts w:ascii="Calibri" w:eastAsia="Calibri" w:hAnsi="Calibri" w:cs="Calibri"/>
        </w:rPr>
        <w:t xml:space="preserve"> place in a mixed gender setting</w:t>
      </w:r>
      <w:r w:rsidR="00D6773F" w:rsidRPr="6EFC3D06">
        <w:rPr>
          <w:rFonts w:ascii="Calibri" w:eastAsia="Calibri" w:hAnsi="Calibri" w:cs="Calibri"/>
        </w:rPr>
        <w:t>;</w:t>
      </w:r>
      <w:r w:rsidRPr="6EFC3D06">
        <w:rPr>
          <w:rFonts w:ascii="Calibri" w:eastAsia="Calibri" w:hAnsi="Calibri" w:cs="Calibri"/>
        </w:rPr>
        <w:t xml:space="preserve"> acting as a subject for the practice of clinical skills, and practising skills on others. </w:t>
      </w:r>
      <w:r w:rsidR="00D4055E" w:rsidRPr="6EFC3D06">
        <w:rPr>
          <w:rFonts w:ascii="Calibri" w:eastAsia="Calibri" w:hAnsi="Calibri" w:cs="Calibri"/>
        </w:rPr>
        <w:t xml:space="preserve">You </w:t>
      </w:r>
      <w:r w:rsidRPr="6EFC3D06">
        <w:rPr>
          <w:rFonts w:ascii="Calibri" w:eastAsia="Calibri" w:hAnsi="Calibri" w:cs="Calibri"/>
        </w:rPr>
        <w:t>are expected to highlight</w:t>
      </w:r>
      <w:r w:rsidRPr="6EFC3D06">
        <w:rPr>
          <w:rFonts w:ascii="Calibri,Arial" w:eastAsia="Calibri,Arial" w:hAnsi="Calibri,Arial" w:cs="Calibri,Arial"/>
        </w:rPr>
        <w:t xml:space="preserve"> </w:t>
      </w:r>
      <w:r w:rsidRPr="6EFC3D06">
        <w:rPr>
          <w:rFonts w:ascii="Calibri" w:eastAsia="Calibri" w:hAnsi="Calibri" w:cs="Calibri"/>
        </w:rPr>
        <w:t xml:space="preserve">to the lecturer/tutor any issue that might stop </w:t>
      </w:r>
      <w:r w:rsidR="00D4055E" w:rsidRPr="6EFC3D06">
        <w:rPr>
          <w:rFonts w:ascii="Calibri" w:eastAsia="Calibri" w:hAnsi="Calibri" w:cs="Calibri"/>
        </w:rPr>
        <w:t xml:space="preserve">you </w:t>
      </w:r>
      <w:r w:rsidRPr="6EFC3D06">
        <w:rPr>
          <w:rFonts w:ascii="Calibri" w:eastAsia="Calibri" w:hAnsi="Calibri" w:cs="Calibri"/>
        </w:rPr>
        <w:t xml:space="preserve">participating and to discuss these with </w:t>
      </w:r>
      <w:r w:rsidR="00276B29" w:rsidRPr="6EFC3D06">
        <w:rPr>
          <w:rFonts w:ascii="Calibri" w:eastAsia="Calibri" w:hAnsi="Calibri" w:cs="Calibri"/>
        </w:rPr>
        <w:t xml:space="preserve">your </w:t>
      </w:r>
      <w:r w:rsidRPr="6EFC3D06">
        <w:rPr>
          <w:rFonts w:ascii="Calibri" w:eastAsia="Calibri" w:hAnsi="Calibri" w:cs="Calibri"/>
        </w:rPr>
        <w:t xml:space="preserve">Adviser or Course Director as appropriate. </w:t>
      </w:r>
      <w:r w:rsidR="5B01772C" w:rsidRPr="6EFC3D06">
        <w:rPr>
          <w:rFonts w:ascii="Calibri" w:eastAsia="Calibri" w:hAnsi="Calibri" w:cs="Calibri"/>
          <w:b/>
          <w:bCs/>
        </w:rPr>
        <w:t xml:space="preserve">Reasonable adjustments may be offered for reasons of religious observance at </w:t>
      </w:r>
      <w:r w:rsidR="0073553F" w:rsidRPr="6EFC3D06">
        <w:rPr>
          <w:rFonts w:ascii="Calibri" w:eastAsia="Calibri" w:hAnsi="Calibri" w:cs="Calibri"/>
          <w:b/>
          <w:bCs/>
        </w:rPr>
        <w:t xml:space="preserve">your </w:t>
      </w:r>
      <w:r w:rsidR="5B01772C" w:rsidRPr="6EFC3D06">
        <w:rPr>
          <w:rFonts w:ascii="Calibri" w:eastAsia="Calibri" w:hAnsi="Calibri" w:cs="Calibri"/>
          <w:b/>
          <w:bCs/>
        </w:rPr>
        <w:t>request</w:t>
      </w:r>
      <w:r w:rsidR="7698B4B0" w:rsidRPr="6EFC3D06">
        <w:rPr>
          <w:rFonts w:ascii="Calibri,Arial" w:eastAsia="Calibri,Arial" w:hAnsi="Calibri,Arial" w:cs="Calibri,Arial"/>
        </w:rPr>
        <w:t xml:space="preserve">. </w:t>
      </w:r>
    </w:p>
    <w:p w14:paraId="7678095F" w14:textId="77777777" w:rsidR="00EC1128" w:rsidRDefault="00EC1128" w:rsidP="00630D78">
      <w:pPr>
        <w:jc w:val="both"/>
        <w:rPr>
          <w:rFonts w:ascii="Calibri" w:eastAsia="Calibri" w:hAnsi="Calibri" w:cs="Calibri"/>
          <w:b/>
          <w:bCs/>
        </w:rPr>
      </w:pPr>
    </w:p>
    <w:p w14:paraId="676679F3" w14:textId="77777777" w:rsidR="00EB5504" w:rsidRPr="00EB0358" w:rsidRDefault="00EB5504" w:rsidP="00EB0358">
      <w:pPr>
        <w:ind w:right="-2"/>
        <w:jc w:val="both"/>
        <w:rPr>
          <w:rFonts w:asciiTheme="minorHAnsi" w:hAnsiTheme="minorHAnsi" w:cstheme="minorHAnsi"/>
          <w:b/>
        </w:rPr>
      </w:pPr>
      <w:r w:rsidRPr="00EB0358">
        <w:rPr>
          <w:rFonts w:asciiTheme="minorHAnsi" w:hAnsiTheme="minorHAnsi" w:cstheme="minorHAnsi"/>
          <w:b/>
        </w:rPr>
        <w:t xml:space="preserve">Virtual learning  </w:t>
      </w:r>
    </w:p>
    <w:p w14:paraId="61613E82" w14:textId="6BA3842D" w:rsidR="00EB5504" w:rsidRPr="00EB0358" w:rsidRDefault="79247D02" w:rsidP="21888576">
      <w:pPr>
        <w:ind w:right="-2"/>
        <w:jc w:val="both"/>
        <w:rPr>
          <w:rFonts w:asciiTheme="minorHAnsi" w:hAnsiTheme="minorHAnsi" w:cstheme="minorBidi"/>
        </w:rPr>
      </w:pPr>
      <w:r w:rsidRPr="21888576">
        <w:rPr>
          <w:rFonts w:asciiTheme="minorHAnsi" w:hAnsiTheme="minorHAnsi" w:cstheme="minorBidi"/>
        </w:rPr>
        <w:t xml:space="preserve">Across the UEA, engagement with the Virtual Learning Environment (VLE) on Blackboard is monitored and regularly reviewed. </w:t>
      </w:r>
      <w:r w:rsidR="0073553F">
        <w:rPr>
          <w:rFonts w:asciiTheme="minorHAnsi" w:hAnsiTheme="minorHAnsi" w:cstheme="minorBidi"/>
        </w:rPr>
        <w:t>You</w:t>
      </w:r>
      <w:r w:rsidR="0073553F" w:rsidRPr="21888576">
        <w:rPr>
          <w:rFonts w:asciiTheme="minorHAnsi" w:hAnsiTheme="minorHAnsi" w:cstheme="minorBidi"/>
        </w:rPr>
        <w:t xml:space="preserve"> </w:t>
      </w:r>
      <w:r w:rsidRPr="21888576">
        <w:rPr>
          <w:rFonts w:asciiTheme="minorHAnsi" w:hAnsiTheme="minorHAnsi" w:cstheme="minorBidi"/>
        </w:rPr>
        <w:t xml:space="preserve">are expected to engage with </w:t>
      </w:r>
      <w:r w:rsidRPr="21888576">
        <w:rPr>
          <w:rFonts w:asciiTheme="minorHAnsi" w:hAnsiTheme="minorHAnsi" w:cstheme="minorBidi"/>
          <w:b/>
          <w:bCs/>
        </w:rPr>
        <w:t xml:space="preserve">all </w:t>
      </w:r>
      <w:r w:rsidRPr="21888576">
        <w:rPr>
          <w:rFonts w:asciiTheme="minorHAnsi" w:hAnsiTheme="minorHAnsi" w:cstheme="minorBidi"/>
        </w:rPr>
        <w:t xml:space="preserve">learning activities and materials set by </w:t>
      </w:r>
      <w:r w:rsidR="00276B29">
        <w:rPr>
          <w:rFonts w:asciiTheme="minorHAnsi" w:hAnsiTheme="minorHAnsi" w:cstheme="minorBidi"/>
        </w:rPr>
        <w:t>your</w:t>
      </w:r>
      <w:r w:rsidR="00276B29" w:rsidRPr="21888576">
        <w:rPr>
          <w:rFonts w:asciiTheme="minorHAnsi" w:hAnsiTheme="minorHAnsi" w:cstheme="minorBidi"/>
        </w:rPr>
        <w:t xml:space="preserve"> </w:t>
      </w:r>
      <w:r w:rsidRPr="21888576">
        <w:rPr>
          <w:rFonts w:asciiTheme="minorHAnsi" w:hAnsiTheme="minorHAnsi" w:cstheme="minorBidi"/>
        </w:rPr>
        <w:t xml:space="preserve">programme of study. Engagement with the VLE may be synchronous or asynchronous. </w:t>
      </w:r>
    </w:p>
    <w:p w14:paraId="6AA7FC42" w14:textId="77777777" w:rsidR="00EB5504" w:rsidRPr="00EB0358" w:rsidRDefault="00EB5504" w:rsidP="00EB0358">
      <w:pPr>
        <w:ind w:right="-2"/>
        <w:jc w:val="both"/>
        <w:rPr>
          <w:rFonts w:asciiTheme="minorHAnsi" w:hAnsiTheme="minorHAnsi" w:cstheme="minorHAnsi"/>
        </w:rPr>
      </w:pPr>
    </w:p>
    <w:p w14:paraId="4985538E" w14:textId="0B8CBBDE" w:rsidR="00EB5504" w:rsidRPr="00EB0358" w:rsidRDefault="79247D02" w:rsidP="6EFC3D06">
      <w:pPr>
        <w:ind w:right="-2"/>
        <w:jc w:val="both"/>
        <w:rPr>
          <w:rFonts w:asciiTheme="minorHAnsi" w:hAnsiTheme="minorHAnsi" w:cstheme="minorBidi"/>
        </w:rPr>
      </w:pPr>
      <w:r w:rsidRPr="6EFC3D06">
        <w:rPr>
          <w:rFonts w:asciiTheme="minorHAnsi" w:hAnsiTheme="minorHAnsi" w:cstheme="minorBidi"/>
          <w:i/>
          <w:iCs/>
        </w:rPr>
        <w:t>Synchronous</w:t>
      </w:r>
      <w:r w:rsidRPr="6EFC3D06">
        <w:rPr>
          <w:rFonts w:asciiTheme="minorHAnsi" w:hAnsiTheme="minorHAnsi" w:cstheme="minorBidi"/>
        </w:rPr>
        <w:t xml:space="preserve"> online learning is a LIVE teaching event. </w:t>
      </w:r>
      <w:r w:rsidR="0073553F" w:rsidRPr="6EFC3D06">
        <w:rPr>
          <w:rFonts w:asciiTheme="minorHAnsi" w:hAnsiTheme="minorHAnsi" w:cstheme="minorBidi"/>
        </w:rPr>
        <w:t xml:space="preserve">You </w:t>
      </w:r>
      <w:r w:rsidRPr="6EFC3D06">
        <w:rPr>
          <w:rFonts w:asciiTheme="minorHAnsi" w:hAnsiTheme="minorHAnsi" w:cstheme="minorBidi"/>
        </w:rPr>
        <w:t xml:space="preserve">and staff access the material at the same time </w:t>
      </w:r>
      <w:r w:rsidR="00593AF5" w:rsidRPr="6EFC3D06">
        <w:rPr>
          <w:rFonts w:asciiTheme="minorHAnsi" w:hAnsiTheme="minorHAnsi" w:cstheme="minorBidi"/>
        </w:rPr>
        <w:t>e.g.,</w:t>
      </w:r>
      <w:r w:rsidRPr="6EFC3D06">
        <w:rPr>
          <w:rFonts w:asciiTheme="minorHAnsi" w:hAnsiTheme="minorHAnsi" w:cstheme="minorBidi"/>
        </w:rPr>
        <w:t xml:space="preserve"> a lecture, seminar, or discussion group. </w:t>
      </w:r>
    </w:p>
    <w:p w14:paraId="1AE357CA" w14:textId="77777777" w:rsidR="00EB5504" w:rsidRPr="00EB0358" w:rsidRDefault="00EB5504" w:rsidP="00EB0358">
      <w:pPr>
        <w:ind w:right="-2"/>
        <w:jc w:val="both"/>
        <w:rPr>
          <w:rFonts w:asciiTheme="minorHAnsi" w:hAnsiTheme="minorHAnsi" w:cstheme="minorHAnsi"/>
          <w:b/>
        </w:rPr>
      </w:pPr>
    </w:p>
    <w:p w14:paraId="1EAB94C3" w14:textId="2012F678" w:rsidR="00EB5504" w:rsidRPr="00EB0358" w:rsidRDefault="79247D02" w:rsidP="21888576">
      <w:pPr>
        <w:ind w:right="-2"/>
        <w:jc w:val="both"/>
        <w:rPr>
          <w:rFonts w:asciiTheme="minorHAnsi" w:hAnsiTheme="minorHAnsi" w:cstheme="minorBidi"/>
        </w:rPr>
      </w:pPr>
      <w:r w:rsidRPr="21888576">
        <w:rPr>
          <w:rFonts w:asciiTheme="minorHAnsi" w:hAnsiTheme="minorHAnsi" w:cstheme="minorBidi"/>
          <w:i/>
          <w:iCs/>
        </w:rPr>
        <w:t>Asynchronous</w:t>
      </w:r>
      <w:r w:rsidRPr="21888576">
        <w:rPr>
          <w:rFonts w:asciiTheme="minorHAnsi" w:hAnsiTheme="minorHAnsi" w:cstheme="minorBidi"/>
        </w:rPr>
        <w:t xml:space="preserve"> online learning has flexibility as to when it is carried out. It is not a LIVE teaching event and therefore is not dependent on engaging at a specific date and time </w:t>
      </w:r>
      <w:r w:rsidR="00593AF5" w:rsidRPr="21888576">
        <w:rPr>
          <w:rFonts w:asciiTheme="minorHAnsi" w:hAnsiTheme="minorHAnsi" w:cstheme="minorBidi"/>
        </w:rPr>
        <w:t>e.g.,</w:t>
      </w:r>
      <w:r w:rsidRPr="21888576">
        <w:rPr>
          <w:rFonts w:asciiTheme="minorHAnsi" w:hAnsiTheme="minorHAnsi" w:cstheme="minorBidi"/>
        </w:rPr>
        <w:t xml:space="preserve"> pre-recorded sessions, set activities or virtual discussion boards.</w:t>
      </w:r>
    </w:p>
    <w:p w14:paraId="2E0905EF" w14:textId="77777777" w:rsidR="0048017C" w:rsidRDefault="0048017C" w:rsidP="00630D78">
      <w:pPr>
        <w:jc w:val="both"/>
        <w:rPr>
          <w:rFonts w:ascii="Calibri" w:eastAsia="Calibri" w:hAnsi="Calibri" w:cs="Calibri"/>
          <w:b/>
          <w:bCs/>
        </w:rPr>
      </w:pPr>
    </w:p>
    <w:p w14:paraId="760C87C8" w14:textId="245DD07E" w:rsidR="00C96166" w:rsidRPr="00630D78" w:rsidRDefault="00C96166" w:rsidP="00630D78">
      <w:pPr>
        <w:jc w:val="both"/>
        <w:rPr>
          <w:rFonts w:ascii="Calibri,Arial" w:eastAsia="Calibri,Arial" w:hAnsi="Calibri,Arial" w:cs="Calibri,Arial"/>
          <w:b/>
          <w:bCs/>
        </w:rPr>
      </w:pPr>
      <w:r w:rsidRPr="00630D78">
        <w:rPr>
          <w:rFonts w:ascii="Calibri" w:eastAsia="Calibri" w:hAnsi="Calibri" w:cs="Calibri"/>
          <w:b/>
          <w:bCs/>
        </w:rPr>
        <w:t>AUDIO/VISUAL RECORDING OF TAUGHT SESSIONS FOR PROFESSIONAL DEVELOPMENT</w:t>
      </w:r>
      <w:r w:rsidR="0038472A">
        <w:rPr>
          <w:rFonts w:ascii="Calibri" w:eastAsia="Calibri" w:hAnsi="Calibri" w:cs="Calibri"/>
          <w:b/>
          <w:bCs/>
        </w:rPr>
        <w:t xml:space="preserve"> </w:t>
      </w:r>
      <w:r w:rsidR="0038472A" w:rsidRPr="0038472A">
        <w:rPr>
          <w:rFonts w:ascii="Calibri" w:eastAsia="Calibri" w:hAnsi="Calibri" w:cs="Calibri"/>
          <w:b/>
          <w:bCs/>
        </w:rPr>
        <w:t xml:space="preserve"> </w:t>
      </w:r>
    </w:p>
    <w:p w14:paraId="0E953483" w14:textId="011AD0CF" w:rsidR="007F047E" w:rsidRPr="007F047E" w:rsidRDefault="007F047E" w:rsidP="5C3301F2">
      <w:pPr>
        <w:ind w:right="-2"/>
        <w:jc w:val="both"/>
        <w:rPr>
          <w:rFonts w:asciiTheme="minorHAnsi" w:hAnsiTheme="minorHAnsi" w:cstheme="minorBidi"/>
        </w:rPr>
      </w:pPr>
      <w:r w:rsidRPr="5C3301F2">
        <w:rPr>
          <w:rFonts w:asciiTheme="minorHAnsi" w:hAnsiTheme="minorHAnsi" w:cstheme="minorBidi"/>
        </w:rPr>
        <w:t xml:space="preserve">During the programme of study there may be opportunities for you to be audio/visually recorded for the purposes of your professional development and that of your fellow learners. Any such recordings will be stored on the secure school server and will only be available to fellow staff and learners on the same programme. You will be asked to give consent prior to or at the time of recording. </w:t>
      </w:r>
      <w:r w:rsidR="00E654AD" w:rsidRPr="5C3301F2">
        <w:rPr>
          <w:rFonts w:asciiTheme="minorHAnsi" w:hAnsiTheme="minorHAnsi" w:cstheme="minorBidi"/>
        </w:rPr>
        <w:t>(Please also see the specific signage around the use of cameras and audio in the simulation rooms within the Edith Cavell Building).</w:t>
      </w:r>
    </w:p>
    <w:p w14:paraId="3F4B4FB2" w14:textId="473D486A" w:rsidR="00DB28A1" w:rsidRDefault="00DB28A1" w:rsidP="00EC1128">
      <w:pPr>
        <w:jc w:val="both"/>
        <w:rPr>
          <w:rFonts w:ascii="Calibri" w:eastAsia="Calibri" w:hAnsi="Calibri" w:cs="Calibri"/>
        </w:rPr>
      </w:pPr>
    </w:p>
    <w:p w14:paraId="7906C4BD" w14:textId="724234B9" w:rsidR="00DB28A1" w:rsidRPr="00DB28A1" w:rsidRDefault="734218C0" w:rsidP="21888576">
      <w:pPr>
        <w:jc w:val="both"/>
        <w:rPr>
          <w:rFonts w:asciiTheme="minorHAnsi" w:hAnsiTheme="minorHAnsi" w:cstheme="minorBidi"/>
        </w:rPr>
      </w:pPr>
      <w:r w:rsidRPr="21888576">
        <w:rPr>
          <w:rFonts w:asciiTheme="minorHAnsi" w:hAnsiTheme="minorHAnsi" w:cstheme="minorBidi"/>
        </w:rPr>
        <w:lastRenderedPageBreak/>
        <w:t xml:space="preserve">Where a recording is made which includes </w:t>
      </w:r>
      <w:r w:rsidR="4C1ACA9E" w:rsidRPr="21888576">
        <w:rPr>
          <w:rFonts w:asciiTheme="minorHAnsi" w:hAnsiTheme="minorHAnsi" w:cstheme="minorBidi"/>
        </w:rPr>
        <w:t>apprentices</w:t>
      </w:r>
      <w:r w:rsidRPr="21888576">
        <w:rPr>
          <w:rFonts w:asciiTheme="minorHAnsi" w:hAnsiTheme="minorHAnsi" w:cstheme="minorBidi"/>
        </w:rPr>
        <w:t xml:space="preserve"> delivering (e.g., </w:t>
      </w:r>
      <w:r w:rsidR="4C1ACA9E" w:rsidRPr="21888576">
        <w:rPr>
          <w:rFonts w:asciiTheme="minorHAnsi" w:hAnsiTheme="minorHAnsi" w:cstheme="minorBidi"/>
        </w:rPr>
        <w:t>apprentice</w:t>
      </w:r>
      <w:r w:rsidRPr="21888576">
        <w:rPr>
          <w:rFonts w:asciiTheme="minorHAnsi" w:hAnsiTheme="minorHAnsi" w:cstheme="minorBidi"/>
        </w:rPr>
        <w:t xml:space="preserve"> presentations), and where the delivery is not linked to summative assessment, </w:t>
      </w:r>
      <w:r w:rsidR="00440240">
        <w:rPr>
          <w:rFonts w:asciiTheme="minorHAnsi" w:hAnsiTheme="minorHAnsi" w:cstheme="minorBidi"/>
        </w:rPr>
        <w:t>you</w:t>
      </w:r>
      <w:r w:rsidRPr="21888576">
        <w:rPr>
          <w:rFonts w:asciiTheme="minorHAnsi" w:hAnsiTheme="minorHAnsi" w:cstheme="minorBidi"/>
        </w:rPr>
        <w:t xml:space="preserve"> will be informed how </w:t>
      </w:r>
      <w:r w:rsidR="00276B29">
        <w:rPr>
          <w:rFonts w:asciiTheme="minorHAnsi" w:hAnsiTheme="minorHAnsi" w:cstheme="minorBidi"/>
        </w:rPr>
        <w:t>your</w:t>
      </w:r>
      <w:r w:rsidR="00276B29" w:rsidRPr="21888576">
        <w:rPr>
          <w:rFonts w:asciiTheme="minorHAnsi" w:hAnsiTheme="minorHAnsi" w:cstheme="minorBidi"/>
        </w:rPr>
        <w:t xml:space="preserve"> </w:t>
      </w:r>
      <w:r w:rsidRPr="21888576">
        <w:rPr>
          <w:rFonts w:asciiTheme="minorHAnsi" w:hAnsiTheme="minorHAnsi" w:cstheme="minorBidi"/>
        </w:rPr>
        <w:t>personal data will be used</w:t>
      </w:r>
      <w:r w:rsidR="0051193D">
        <w:rPr>
          <w:rFonts w:asciiTheme="minorHAnsi" w:hAnsiTheme="minorHAnsi" w:cstheme="minorBidi"/>
        </w:rPr>
        <w:t>.</w:t>
      </w:r>
    </w:p>
    <w:p w14:paraId="13B68178" w14:textId="77777777" w:rsidR="00DB28A1" w:rsidRPr="00DB28A1" w:rsidDel="00F55B49" w:rsidRDefault="00DB28A1" w:rsidP="00EB0358">
      <w:pPr>
        <w:jc w:val="both"/>
        <w:rPr>
          <w:del w:id="1" w:author="Nicky Hadlett (HSC - Staff)" w:date="2024-08-22T15:56:00Z"/>
          <w:rFonts w:asciiTheme="minorHAnsi" w:hAnsiTheme="minorHAnsi" w:cstheme="minorHAnsi"/>
        </w:rPr>
      </w:pPr>
    </w:p>
    <w:p w14:paraId="39A21186" w14:textId="77777777" w:rsidR="00D02039" w:rsidRDefault="00D02039" w:rsidP="2598F5D5">
      <w:pPr>
        <w:jc w:val="both"/>
        <w:rPr>
          <w:rFonts w:asciiTheme="minorHAnsi" w:hAnsiTheme="minorHAnsi" w:cstheme="minorBidi"/>
        </w:rPr>
      </w:pPr>
    </w:p>
    <w:p w14:paraId="5B91A758" w14:textId="3A8232F2" w:rsidR="00DB28A1" w:rsidRPr="00DB28A1" w:rsidRDefault="28198983" w:rsidP="5C3301F2">
      <w:pPr>
        <w:jc w:val="both"/>
        <w:rPr>
          <w:rFonts w:asciiTheme="minorHAnsi" w:hAnsiTheme="minorHAnsi" w:cstheme="minorBidi"/>
        </w:rPr>
      </w:pPr>
      <w:r w:rsidRPr="5C3301F2">
        <w:rPr>
          <w:rFonts w:asciiTheme="minorHAnsi" w:hAnsiTheme="minorHAnsi" w:cstheme="minorBidi"/>
        </w:rPr>
        <w:t xml:space="preserve">You </w:t>
      </w:r>
      <w:r w:rsidR="32A4456D" w:rsidRPr="5C3301F2">
        <w:rPr>
          <w:rFonts w:asciiTheme="minorHAnsi" w:hAnsiTheme="minorHAnsi" w:cstheme="minorBidi"/>
        </w:rPr>
        <w:t xml:space="preserve">can opt out of </w:t>
      </w:r>
      <w:r w:rsidR="249C6918" w:rsidRPr="5C3301F2">
        <w:rPr>
          <w:rFonts w:asciiTheme="minorHAnsi" w:hAnsiTheme="minorHAnsi" w:cstheme="minorBidi"/>
        </w:rPr>
        <w:t>recording or</w:t>
      </w:r>
      <w:r w:rsidR="32A4456D" w:rsidRPr="5C3301F2">
        <w:rPr>
          <w:rFonts w:asciiTheme="minorHAnsi" w:hAnsiTheme="minorHAnsi" w:cstheme="minorBidi"/>
        </w:rPr>
        <w:t xml:space="preserve"> ask that material is edited where it is not required for summative work. The request must be made as soon as possible after the recording is completed. Requests from </w:t>
      </w:r>
      <w:r w:rsidRPr="5C3301F2">
        <w:rPr>
          <w:rFonts w:asciiTheme="minorHAnsi" w:hAnsiTheme="minorHAnsi" w:cstheme="minorBidi"/>
        </w:rPr>
        <w:t xml:space="preserve">yourself </w:t>
      </w:r>
      <w:r w:rsidR="32A4456D" w:rsidRPr="5C3301F2">
        <w:rPr>
          <w:rFonts w:asciiTheme="minorHAnsi" w:hAnsiTheme="minorHAnsi" w:cstheme="minorBidi"/>
        </w:rPr>
        <w:t xml:space="preserve">to have contributions removed should only be acted on if </w:t>
      </w:r>
      <w:r w:rsidRPr="5C3301F2">
        <w:rPr>
          <w:rFonts w:asciiTheme="minorHAnsi" w:hAnsiTheme="minorHAnsi" w:cstheme="minorBidi"/>
        </w:rPr>
        <w:t>you are</w:t>
      </w:r>
      <w:r w:rsidR="32A4456D" w:rsidRPr="5C3301F2">
        <w:rPr>
          <w:rFonts w:asciiTheme="minorHAnsi" w:hAnsiTheme="minorHAnsi" w:cstheme="minorBidi"/>
        </w:rPr>
        <w:t xml:space="preserve"> either identifiable in the recording or where </w:t>
      </w:r>
      <w:r w:rsidRPr="5C3301F2">
        <w:rPr>
          <w:rFonts w:asciiTheme="minorHAnsi" w:hAnsiTheme="minorHAnsi" w:cstheme="minorBidi"/>
        </w:rPr>
        <w:t xml:space="preserve">you </w:t>
      </w:r>
      <w:r w:rsidR="32A4456D" w:rsidRPr="5C3301F2">
        <w:rPr>
          <w:rFonts w:asciiTheme="minorHAnsi" w:hAnsiTheme="minorHAnsi" w:cstheme="minorBidi"/>
        </w:rPr>
        <w:t xml:space="preserve">can accurately describe </w:t>
      </w:r>
      <w:r w:rsidR="25671996" w:rsidRPr="5C3301F2">
        <w:rPr>
          <w:rFonts w:asciiTheme="minorHAnsi" w:hAnsiTheme="minorHAnsi" w:cstheme="minorBidi"/>
        </w:rPr>
        <w:t xml:space="preserve">your </w:t>
      </w:r>
      <w:r w:rsidR="32A4456D" w:rsidRPr="5C3301F2">
        <w:rPr>
          <w:rFonts w:asciiTheme="minorHAnsi" w:hAnsiTheme="minorHAnsi" w:cstheme="minorBidi"/>
        </w:rPr>
        <w:t xml:space="preserve">contribution and how far into the lecture it occurred. </w:t>
      </w:r>
    </w:p>
    <w:p w14:paraId="7DCDB122" w14:textId="77777777" w:rsidR="00DB28A1" w:rsidRPr="00DB28A1" w:rsidRDefault="00DB28A1" w:rsidP="00EB0358">
      <w:pPr>
        <w:jc w:val="both"/>
        <w:rPr>
          <w:rFonts w:asciiTheme="minorHAnsi" w:hAnsiTheme="minorHAnsi" w:cstheme="minorHAnsi"/>
        </w:rPr>
      </w:pPr>
    </w:p>
    <w:p w14:paraId="57116135" w14:textId="6873B437" w:rsidR="00DB28A1" w:rsidRPr="00DB28A1" w:rsidRDefault="00440240" w:rsidP="00EB0358">
      <w:pPr>
        <w:jc w:val="both"/>
        <w:rPr>
          <w:rFonts w:asciiTheme="minorHAnsi" w:hAnsiTheme="minorHAnsi" w:cstheme="minorBidi"/>
          <w:lang w:eastAsia="en-US"/>
        </w:rPr>
      </w:pPr>
      <w:r>
        <w:rPr>
          <w:rFonts w:asciiTheme="minorHAnsi" w:hAnsiTheme="minorHAnsi" w:cstheme="minorBidi"/>
        </w:rPr>
        <w:t>You</w:t>
      </w:r>
      <w:r w:rsidRPr="1D0F59CF">
        <w:rPr>
          <w:rFonts w:asciiTheme="minorHAnsi" w:hAnsiTheme="minorHAnsi" w:cstheme="minorBidi"/>
        </w:rPr>
        <w:t xml:space="preserve"> </w:t>
      </w:r>
      <w:r w:rsidR="00DB28A1" w:rsidRPr="1D0F59CF">
        <w:rPr>
          <w:rFonts w:asciiTheme="minorHAnsi" w:hAnsiTheme="minorHAnsi" w:cstheme="minorBidi"/>
        </w:rPr>
        <w:t>cannot opt out when a recording is part of an assessed summative item of work however</w:t>
      </w:r>
      <w:r w:rsidR="00E906AE">
        <w:rPr>
          <w:rFonts w:asciiTheme="minorHAnsi" w:hAnsiTheme="minorHAnsi" w:cstheme="minorBidi"/>
        </w:rPr>
        <w:t>,</w:t>
      </w:r>
      <w:r w:rsidR="00DB28A1" w:rsidRPr="1D0F59CF">
        <w:rPr>
          <w:rFonts w:asciiTheme="minorHAnsi" w:hAnsiTheme="minorHAnsi" w:cstheme="minorBidi"/>
        </w:rPr>
        <w:t xml:space="preserve"> </w:t>
      </w:r>
      <w:r w:rsidR="00D74DE3">
        <w:rPr>
          <w:rFonts w:asciiTheme="minorHAnsi" w:hAnsiTheme="minorHAnsi" w:cstheme="minorBidi"/>
        </w:rPr>
        <w:t>you</w:t>
      </w:r>
      <w:r w:rsidR="00D74DE3" w:rsidRPr="1D0F59CF">
        <w:rPr>
          <w:rFonts w:asciiTheme="minorHAnsi" w:hAnsiTheme="minorHAnsi" w:cstheme="minorBidi"/>
        </w:rPr>
        <w:t xml:space="preserve"> </w:t>
      </w:r>
      <w:r w:rsidR="00DB28A1" w:rsidRPr="1D0F59CF">
        <w:rPr>
          <w:rFonts w:asciiTheme="minorHAnsi" w:hAnsiTheme="minorHAnsi" w:cstheme="minorBidi"/>
        </w:rPr>
        <w:t xml:space="preserve">will still be informed how </w:t>
      </w:r>
      <w:r w:rsidR="00276B29">
        <w:rPr>
          <w:rFonts w:asciiTheme="minorHAnsi" w:hAnsiTheme="minorHAnsi" w:cstheme="minorBidi"/>
        </w:rPr>
        <w:t>your</w:t>
      </w:r>
      <w:r w:rsidR="00276B29" w:rsidRPr="1D0F59CF">
        <w:rPr>
          <w:rFonts w:asciiTheme="minorHAnsi" w:hAnsiTheme="minorHAnsi" w:cstheme="minorBidi"/>
        </w:rPr>
        <w:t xml:space="preserve"> </w:t>
      </w:r>
      <w:r w:rsidR="00DB28A1" w:rsidRPr="1D0F59CF">
        <w:rPr>
          <w:rFonts w:asciiTheme="minorHAnsi" w:hAnsiTheme="minorHAnsi" w:cstheme="minorBidi"/>
        </w:rPr>
        <w:t>data will be used and material recorded for summative work would not be made available beyond the assessors of the work.</w:t>
      </w:r>
    </w:p>
    <w:p w14:paraId="4EB0B50D" w14:textId="3E0F0C29" w:rsidR="21888576" w:rsidRDefault="21888576" w:rsidP="21888576">
      <w:pPr>
        <w:jc w:val="both"/>
        <w:rPr>
          <w:rFonts w:ascii="Calibri" w:eastAsia="Calibri" w:hAnsi="Calibri" w:cs="Calibri"/>
          <w:b/>
          <w:bCs/>
        </w:rPr>
      </w:pPr>
    </w:p>
    <w:p w14:paraId="72BFFC77" w14:textId="443F0034" w:rsidR="00DF2EAC" w:rsidRPr="00630D78" w:rsidRDefault="553A94CA" w:rsidP="00EB0358">
      <w:pPr>
        <w:jc w:val="both"/>
        <w:rPr>
          <w:rFonts w:ascii="Calibri,Arial" w:eastAsia="Calibri,Arial" w:hAnsi="Calibri,Arial" w:cs="Calibri,Arial"/>
          <w:b/>
          <w:bCs/>
        </w:rPr>
      </w:pPr>
      <w:r w:rsidRPr="76773C94">
        <w:rPr>
          <w:rFonts w:ascii="Calibri" w:eastAsia="Calibri" w:hAnsi="Calibri" w:cs="Calibri"/>
          <w:b/>
          <w:bCs/>
        </w:rPr>
        <w:t>A</w:t>
      </w:r>
      <w:r w:rsidR="70EB412A" w:rsidRPr="76773C94">
        <w:rPr>
          <w:rFonts w:ascii="Calibri" w:eastAsia="Calibri" w:hAnsi="Calibri" w:cs="Calibri"/>
          <w:b/>
          <w:bCs/>
        </w:rPr>
        <w:t>UDIO/VISUAL RECORDING</w:t>
      </w:r>
      <w:r w:rsidR="0876C377" w:rsidRPr="76773C94">
        <w:rPr>
          <w:rFonts w:ascii="Calibri" w:eastAsia="Calibri" w:hAnsi="Calibri" w:cs="Calibri"/>
          <w:b/>
          <w:bCs/>
        </w:rPr>
        <w:t xml:space="preserve"> OF TAUGHT SESSIONS</w:t>
      </w:r>
      <w:r w:rsidR="70EB412A" w:rsidRPr="76773C94">
        <w:rPr>
          <w:rFonts w:ascii="Calibri" w:eastAsia="Calibri" w:hAnsi="Calibri" w:cs="Calibri"/>
          <w:b/>
          <w:bCs/>
        </w:rPr>
        <w:t xml:space="preserve"> BY APPRENTICES FOR PERSONAL REASONS</w:t>
      </w:r>
      <w:r w:rsidR="2069E39E" w:rsidRPr="76773C94">
        <w:rPr>
          <w:rFonts w:ascii="Calibri" w:eastAsia="Calibri" w:hAnsi="Calibri" w:cs="Calibri"/>
          <w:b/>
          <w:bCs/>
        </w:rPr>
        <w:t xml:space="preserve"> </w:t>
      </w:r>
    </w:p>
    <w:p w14:paraId="672A45A4" w14:textId="77777777" w:rsidR="008253F4" w:rsidRPr="008253F4" w:rsidRDefault="008253F4" w:rsidP="008253F4">
      <w:pPr>
        <w:ind w:right="-2"/>
        <w:jc w:val="both"/>
        <w:rPr>
          <w:rFonts w:asciiTheme="minorHAnsi" w:hAnsiTheme="minorHAnsi" w:cstheme="minorHAnsi"/>
        </w:rPr>
      </w:pPr>
      <w:r w:rsidRPr="008253F4">
        <w:rPr>
          <w:rFonts w:asciiTheme="minorHAnsi" w:hAnsiTheme="minorHAnsi" w:cstheme="minorHAnsi"/>
        </w:rPr>
        <w:t xml:space="preserve">If for any reason you wish to record LIVE/synchronous taught sessions for your own purpose, you must gain explicit consent from both staff and fellow learners concerned prior to recording.  </w:t>
      </w:r>
    </w:p>
    <w:p w14:paraId="633BF982" w14:textId="77777777" w:rsidR="00DF2EAC" w:rsidRPr="008253F4" w:rsidRDefault="00DF2EAC" w:rsidP="007C7AB1">
      <w:pPr>
        <w:ind w:left="284"/>
        <w:jc w:val="both"/>
        <w:rPr>
          <w:rFonts w:asciiTheme="minorHAnsi" w:hAnsiTheme="minorHAnsi" w:cstheme="minorHAnsi"/>
          <w:sz w:val="8"/>
          <w:szCs w:val="8"/>
        </w:rPr>
      </w:pPr>
    </w:p>
    <w:p w14:paraId="75ABE8F1" w14:textId="09E35102" w:rsidR="00BA5715" w:rsidRPr="00EB0358" w:rsidRDefault="7CD946EF" w:rsidP="5C3301F2">
      <w:pPr>
        <w:tabs>
          <w:tab w:val="left" w:pos="8462"/>
        </w:tabs>
        <w:jc w:val="both"/>
        <w:rPr>
          <w:rFonts w:asciiTheme="minorHAnsi" w:hAnsiTheme="minorHAnsi" w:cstheme="minorBidi"/>
        </w:rPr>
      </w:pPr>
      <w:r w:rsidRPr="5C3301F2">
        <w:rPr>
          <w:rFonts w:asciiTheme="minorHAnsi" w:eastAsia="Calibri" w:hAnsiTheme="minorHAnsi" w:cstheme="minorBidi"/>
        </w:rPr>
        <w:t>Please note</w:t>
      </w:r>
      <w:r w:rsidR="3FAEA03A" w:rsidRPr="5C3301F2">
        <w:rPr>
          <w:rFonts w:asciiTheme="minorHAnsi" w:eastAsia="Calibri" w:hAnsiTheme="minorHAnsi" w:cstheme="minorBidi"/>
        </w:rPr>
        <w:t xml:space="preserve"> that</w:t>
      </w:r>
      <w:r w:rsidRPr="5C3301F2">
        <w:rPr>
          <w:rFonts w:asciiTheme="minorHAnsi" w:eastAsia="Calibri" w:hAnsiTheme="minorHAnsi" w:cstheme="minorBidi"/>
        </w:rPr>
        <w:t xml:space="preserve"> any such recordings must be solely to support personal, individual learning. The sharing of any such recordings via any medium is forbidden</w:t>
      </w:r>
      <w:r w:rsidR="3B5E6854" w:rsidRPr="5C3301F2">
        <w:rPr>
          <w:rFonts w:asciiTheme="minorHAnsi" w:eastAsia="Calibri" w:hAnsiTheme="minorHAnsi" w:cstheme="minorBidi"/>
        </w:rPr>
        <w:t xml:space="preserve"> </w:t>
      </w:r>
      <w:r w:rsidR="3B5E6854" w:rsidRPr="5C3301F2">
        <w:rPr>
          <w:rFonts w:asciiTheme="minorHAnsi" w:hAnsiTheme="minorHAnsi" w:cstheme="minorBidi"/>
        </w:rPr>
        <w:t xml:space="preserve">under </w:t>
      </w:r>
      <w:r w:rsidR="7A919F18" w:rsidRPr="5C3301F2">
        <w:rPr>
          <w:rFonts w:asciiTheme="minorHAnsi" w:hAnsiTheme="minorHAnsi" w:cstheme="minorBidi"/>
        </w:rPr>
        <w:t>GDPR (General Data Protection Regulation)</w:t>
      </w:r>
      <w:r w:rsidR="3B5E6854" w:rsidRPr="5C3301F2">
        <w:rPr>
          <w:rFonts w:asciiTheme="minorHAnsi" w:hAnsiTheme="minorHAnsi" w:cstheme="minorBidi"/>
        </w:rPr>
        <w:t xml:space="preserve"> and the Data Protection Act 2018 (</w:t>
      </w:r>
      <w:hyperlink r:id="rId20">
        <w:r w:rsidR="3B5E6854" w:rsidRPr="5C3301F2">
          <w:rPr>
            <w:rStyle w:val="Hyperlink"/>
            <w:rFonts w:asciiTheme="minorHAnsi" w:hAnsiTheme="minorHAnsi" w:cstheme="minorBidi"/>
          </w:rPr>
          <w:t>www.gov.u</w:t>
        </w:r>
        <w:r w:rsidR="3B5E6854" w:rsidRPr="5C3301F2">
          <w:rPr>
            <w:rStyle w:val="Hyperlink"/>
            <w:rFonts w:asciiTheme="minorHAnsi" w:hAnsiTheme="minorHAnsi" w:cstheme="minorBidi"/>
          </w:rPr>
          <w:t>k</w:t>
        </w:r>
        <w:r w:rsidR="3B5E6854" w:rsidRPr="5C3301F2">
          <w:rPr>
            <w:rStyle w:val="Hyperlink"/>
            <w:rFonts w:asciiTheme="minorHAnsi" w:hAnsiTheme="minorHAnsi" w:cstheme="minorBidi"/>
          </w:rPr>
          <w:t>/data-protection</w:t>
        </w:r>
      </w:hyperlink>
      <w:r w:rsidR="3B5E6854" w:rsidRPr="5C3301F2">
        <w:rPr>
          <w:rFonts w:asciiTheme="minorHAnsi" w:hAnsiTheme="minorHAnsi" w:cstheme="minorBidi"/>
        </w:rPr>
        <w:t xml:space="preserve">). </w:t>
      </w:r>
    </w:p>
    <w:p w14:paraId="3AF018FE" w14:textId="77777777" w:rsidR="00DF2EAC" w:rsidRPr="00630D78" w:rsidRDefault="00DF2EAC" w:rsidP="00EC1128">
      <w:pPr>
        <w:jc w:val="both"/>
        <w:rPr>
          <w:rFonts w:ascii="Calibri,Arial" w:eastAsia="Calibri,Arial" w:hAnsi="Calibri,Arial" w:cs="Calibri,Arial"/>
        </w:rPr>
      </w:pPr>
    </w:p>
    <w:p w14:paraId="2948FCB9" w14:textId="64160CA6" w:rsidR="00523E2B" w:rsidRPr="00523E2B" w:rsidRDefault="00D74DE3" w:rsidP="1D0F59CF">
      <w:pPr>
        <w:rPr>
          <w:rFonts w:asciiTheme="minorHAnsi" w:hAnsiTheme="minorHAnsi" w:cstheme="minorBidi"/>
          <w:sz w:val="22"/>
          <w:szCs w:val="22"/>
        </w:rPr>
      </w:pPr>
      <w:r>
        <w:rPr>
          <w:rFonts w:asciiTheme="minorHAnsi" w:hAnsiTheme="minorHAnsi" w:cstheme="minorBidi"/>
        </w:rPr>
        <w:t>You</w:t>
      </w:r>
      <w:r w:rsidR="00523E2B" w:rsidRPr="1D0F59CF">
        <w:rPr>
          <w:rFonts w:asciiTheme="minorHAnsi" w:hAnsiTheme="minorHAnsi" w:cstheme="minorBidi"/>
        </w:rPr>
        <w:t xml:space="preserve"> are responsible for</w:t>
      </w:r>
      <w:r w:rsidR="007C7AB1">
        <w:rPr>
          <w:rFonts w:asciiTheme="minorHAnsi" w:hAnsiTheme="minorHAnsi" w:cstheme="minorBidi"/>
        </w:rPr>
        <w:t>:</w:t>
      </w:r>
      <w:r w:rsidR="00523E2B" w:rsidRPr="1D0F59CF">
        <w:rPr>
          <w:rFonts w:asciiTheme="minorHAnsi" w:hAnsiTheme="minorHAnsi" w:cstheme="minorBidi"/>
        </w:rPr>
        <w:t xml:space="preserve"> </w:t>
      </w:r>
    </w:p>
    <w:p w14:paraId="70141707" w14:textId="62F761E3" w:rsidR="00523E2B" w:rsidRPr="00EB0358" w:rsidRDefault="00EB0358" w:rsidP="00EB0358">
      <w:pPr>
        <w:pStyle w:val="ListParagraph"/>
        <w:numPr>
          <w:ilvl w:val="0"/>
          <w:numId w:val="38"/>
        </w:numPr>
        <w:rPr>
          <w:rFonts w:asciiTheme="minorHAnsi" w:hAnsiTheme="minorHAnsi" w:cstheme="minorHAnsi"/>
        </w:rPr>
      </w:pPr>
      <w:r>
        <w:rPr>
          <w:rFonts w:asciiTheme="minorHAnsi" w:hAnsiTheme="minorHAnsi" w:cstheme="minorHAnsi"/>
        </w:rPr>
        <w:t>E</w:t>
      </w:r>
      <w:r w:rsidR="00523E2B" w:rsidRPr="00EB0358">
        <w:rPr>
          <w:rFonts w:asciiTheme="minorHAnsi" w:hAnsiTheme="minorHAnsi" w:cstheme="minorHAnsi"/>
        </w:rPr>
        <w:t>nsuring that the session leader has been informed if a recording using a personal device is taking place</w:t>
      </w:r>
    </w:p>
    <w:p w14:paraId="4DC44EDE" w14:textId="2619573F" w:rsidR="00523E2B" w:rsidRPr="00EB0358" w:rsidRDefault="00EB0358" w:rsidP="00EB0358">
      <w:pPr>
        <w:pStyle w:val="ListParagraph"/>
        <w:numPr>
          <w:ilvl w:val="0"/>
          <w:numId w:val="38"/>
        </w:numPr>
        <w:rPr>
          <w:rFonts w:asciiTheme="minorHAnsi" w:hAnsiTheme="minorHAnsi" w:cstheme="minorHAnsi"/>
        </w:rPr>
      </w:pPr>
      <w:r>
        <w:rPr>
          <w:rFonts w:asciiTheme="minorHAnsi" w:hAnsiTheme="minorHAnsi" w:cstheme="minorHAnsi"/>
        </w:rPr>
        <w:t>E</w:t>
      </w:r>
      <w:r w:rsidR="00523E2B" w:rsidRPr="00EB0358">
        <w:rPr>
          <w:rFonts w:asciiTheme="minorHAnsi" w:hAnsiTheme="minorHAnsi" w:cstheme="minorHAnsi"/>
        </w:rPr>
        <w:t xml:space="preserve">ngaging with recordings in an appropriate manner </w:t>
      </w:r>
    </w:p>
    <w:p w14:paraId="7F128711" w14:textId="035FC895" w:rsidR="00523E2B" w:rsidRPr="00EB0358" w:rsidRDefault="00EB0358" w:rsidP="00EB0358">
      <w:pPr>
        <w:pStyle w:val="ListParagraph"/>
        <w:numPr>
          <w:ilvl w:val="0"/>
          <w:numId w:val="38"/>
        </w:numPr>
        <w:rPr>
          <w:rFonts w:asciiTheme="minorHAnsi" w:hAnsiTheme="minorHAnsi" w:cstheme="minorHAnsi"/>
        </w:rPr>
      </w:pPr>
      <w:r>
        <w:rPr>
          <w:rFonts w:asciiTheme="minorHAnsi" w:hAnsiTheme="minorHAnsi" w:cstheme="minorHAnsi"/>
        </w:rPr>
        <w:t>E</w:t>
      </w:r>
      <w:r w:rsidR="00523E2B" w:rsidRPr="00EB0358">
        <w:rPr>
          <w:rFonts w:asciiTheme="minorHAnsi" w:hAnsiTheme="minorHAnsi" w:cstheme="minorHAnsi"/>
        </w:rPr>
        <w:t xml:space="preserve">nsuring that recordings are for personal education use and not shared with a third party </w:t>
      </w:r>
    </w:p>
    <w:p w14:paraId="04D49103" w14:textId="77FCD496" w:rsidR="00523E2B" w:rsidRPr="00EB0358" w:rsidRDefault="00EB0358" w:rsidP="6EFC3D06">
      <w:pPr>
        <w:pStyle w:val="ListParagraph"/>
        <w:numPr>
          <w:ilvl w:val="0"/>
          <w:numId w:val="38"/>
        </w:numPr>
        <w:rPr>
          <w:rFonts w:asciiTheme="minorHAnsi" w:hAnsiTheme="minorHAnsi" w:cstheme="minorBidi"/>
        </w:rPr>
      </w:pPr>
      <w:r w:rsidRPr="6EFC3D06">
        <w:rPr>
          <w:rFonts w:asciiTheme="minorHAnsi" w:hAnsiTheme="minorHAnsi" w:cstheme="minorBidi"/>
        </w:rPr>
        <w:t>E</w:t>
      </w:r>
      <w:r w:rsidR="00523E2B" w:rsidRPr="6EFC3D06">
        <w:rPr>
          <w:rFonts w:asciiTheme="minorHAnsi" w:hAnsiTheme="minorHAnsi" w:cstheme="minorBidi"/>
        </w:rPr>
        <w:t xml:space="preserve">nsuring that material recorded through personal devices is curated appropriately, not shared with a third </w:t>
      </w:r>
      <w:r w:rsidR="309EF284" w:rsidRPr="6EFC3D06">
        <w:rPr>
          <w:rFonts w:asciiTheme="minorHAnsi" w:hAnsiTheme="minorHAnsi" w:cstheme="minorBidi"/>
        </w:rPr>
        <w:t>party,</w:t>
      </w:r>
      <w:r w:rsidR="00523E2B" w:rsidRPr="6EFC3D06">
        <w:rPr>
          <w:rFonts w:asciiTheme="minorHAnsi" w:hAnsiTheme="minorHAnsi" w:cstheme="minorBidi"/>
        </w:rPr>
        <w:t xml:space="preserve"> and kept only for the duration of the taught programme, after which the files are destroyed.</w:t>
      </w:r>
    </w:p>
    <w:p w14:paraId="69CBE10D" w14:textId="77777777" w:rsidR="00523E2B" w:rsidRPr="00523E2B" w:rsidRDefault="00523E2B" w:rsidP="00523E2B">
      <w:pPr>
        <w:rPr>
          <w:rFonts w:asciiTheme="minorHAnsi" w:hAnsiTheme="minorHAnsi" w:cstheme="minorHAnsi"/>
        </w:rPr>
      </w:pPr>
    </w:p>
    <w:p w14:paraId="4D859C12" w14:textId="5352D78F" w:rsidR="00523E2B" w:rsidRPr="00523E2B" w:rsidRDefault="00523E2B" w:rsidP="5C3301F2">
      <w:pPr>
        <w:rPr>
          <w:rFonts w:asciiTheme="minorHAnsi" w:hAnsiTheme="minorHAnsi" w:cstheme="minorBidi"/>
        </w:rPr>
      </w:pPr>
      <w:r w:rsidRPr="5C3301F2">
        <w:rPr>
          <w:rFonts w:asciiTheme="minorHAnsi" w:hAnsiTheme="minorHAnsi" w:cstheme="minorBidi"/>
        </w:rPr>
        <w:t xml:space="preserve">Read the full </w:t>
      </w:r>
      <w:hyperlink r:id="rId21">
        <w:r w:rsidRPr="5C3301F2">
          <w:rPr>
            <w:rStyle w:val="Hyperlink"/>
            <w:rFonts w:asciiTheme="minorHAnsi" w:hAnsiTheme="minorHAnsi" w:cstheme="minorBidi"/>
          </w:rPr>
          <w:t>UEA Lecture Capture Policy</w:t>
        </w:r>
      </w:hyperlink>
      <w:r w:rsidRPr="5C3301F2">
        <w:rPr>
          <w:rFonts w:asciiTheme="minorHAnsi" w:hAnsiTheme="minorHAnsi" w:cstheme="minorBidi"/>
        </w:rPr>
        <w:t>.</w:t>
      </w:r>
      <w:r w:rsidR="009754BC" w:rsidRPr="5C3301F2">
        <w:rPr>
          <w:rFonts w:asciiTheme="minorHAnsi" w:hAnsiTheme="minorHAnsi" w:cstheme="minorBidi"/>
        </w:rPr>
        <w:t xml:space="preserve"> We will share any updates to this policy via HSC Student Zone and your UEA email address.</w:t>
      </w:r>
    </w:p>
    <w:p w14:paraId="19C12B0B" w14:textId="77777777" w:rsidR="00523E2B" w:rsidRDefault="00523E2B" w:rsidP="00523E2B">
      <w:pPr>
        <w:rPr>
          <w:b/>
          <w:bCs/>
          <w:color w:val="000000" w:themeColor="text1"/>
        </w:rPr>
      </w:pPr>
    </w:p>
    <w:p w14:paraId="7D3910AD" w14:textId="4706BA6A" w:rsidR="004B161D" w:rsidRPr="00630D78" w:rsidRDefault="003901E6" w:rsidP="00EC1128">
      <w:pPr>
        <w:jc w:val="both"/>
        <w:rPr>
          <w:rFonts w:ascii="Calibri,Arial" w:eastAsia="Calibri,Arial" w:hAnsi="Calibri,Arial" w:cs="Calibri,Arial"/>
          <w:b/>
          <w:bCs/>
        </w:rPr>
      </w:pPr>
      <w:r w:rsidRPr="0793DBD5">
        <w:rPr>
          <w:rFonts w:ascii="Calibri" w:eastAsia="Calibri" w:hAnsi="Calibri" w:cs="Calibri"/>
          <w:b/>
          <w:bCs/>
        </w:rPr>
        <w:t>INFORMATION SHARING REGARDING</w:t>
      </w:r>
      <w:r w:rsidR="004B161D" w:rsidRPr="0793DBD5">
        <w:rPr>
          <w:rFonts w:ascii="Calibri,Arial" w:eastAsia="Calibri,Arial" w:hAnsi="Calibri,Arial" w:cs="Calibri,Arial"/>
          <w:b/>
          <w:bCs/>
        </w:rPr>
        <w:t xml:space="preserve"> </w:t>
      </w:r>
      <w:r w:rsidR="001968EC" w:rsidRPr="0793DBD5">
        <w:rPr>
          <w:rFonts w:ascii="Calibri" w:eastAsia="Calibri" w:hAnsi="Calibri" w:cs="Calibri"/>
          <w:b/>
          <w:bCs/>
        </w:rPr>
        <w:t xml:space="preserve">APPRENTICE </w:t>
      </w:r>
      <w:r w:rsidR="004B161D" w:rsidRPr="0793DBD5">
        <w:rPr>
          <w:rFonts w:ascii="Calibri" w:eastAsia="Calibri" w:hAnsi="Calibri" w:cs="Calibri"/>
          <w:b/>
          <w:bCs/>
        </w:rPr>
        <w:t>PROGRESS</w:t>
      </w:r>
    </w:p>
    <w:p w14:paraId="0419AF2B" w14:textId="686FE6D5" w:rsidR="3537C298" w:rsidRDefault="14E2A0F4" w:rsidP="21888576">
      <w:pPr>
        <w:spacing w:after="5" w:line="250" w:lineRule="auto"/>
        <w:jc w:val="both"/>
        <w:rPr>
          <w:rFonts w:ascii="Calibri" w:eastAsia="Calibri" w:hAnsi="Calibri" w:cs="Calibri"/>
        </w:rPr>
      </w:pPr>
      <w:r w:rsidRPr="21888576">
        <w:rPr>
          <w:rFonts w:ascii="Calibri" w:eastAsia="Calibri" w:hAnsi="Calibri" w:cs="Calibri"/>
        </w:rPr>
        <w:t>During the programme</w:t>
      </w:r>
      <w:r w:rsidR="002652A1">
        <w:rPr>
          <w:rFonts w:ascii="Calibri" w:eastAsia="Calibri" w:hAnsi="Calibri" w:cs="Calibri"/>
        </w:rPr>
        <w:t>,</w:t>
      </w:r>
      <w:r w:rsidRPr="21888576">
        <w:rPr>
          <w:rFonts w:ascii="Calibri" w:eastAsia="Calibri" w:hAnsi="Calibri" w:cs="Calibri"/>
        </w:rPr>
        <w:t xml:space="preserve"> personal information that is provided is passed to the Education and Skills Funding Agency (ESFA), the Department for Education and the Apprenticeship Assessment Organisation (for full details see your </w:t>
      </w:r>
      <w:r w:rsidR="558A930A" w:rsidRPr="3ABDA2B5">
        <w:rPr>
          <w:rFonts w:ascii="Calibri" w:eastAsia="Calibri" w:hAnsi="Calibri" w:cs="Calibri"/>
        </w:rPr>
        <w:t>Training Plan</w:t>
      </w:r>
      <w:r w:rsidRPr="21888576">
        <w:rPr>
          <w:rFonts w:ascii="Calibri" w:eastAsia="Calibri" w:hAnsi="Calibri" w:cs="Calibri"/>
        </w:rPr>
        <w:t xml:space="preserve">) for the purpose of tracking progress, confirming eligibility for funding or for processing end-point assessments. </w:t>
      </w:r>
    </w:p>
    <w:p w14:paraId="1B443ECC" w14:textId="2C2C534D" w:rsidR="3537C298" w:rsidRDefault="3537C298" w:rsidP="21888576">
      <w:pPr>
        <w:spacing w:after="5" w:line="250" w:lineRule="auto"/>
        <w:jc w:val="both"/>
        <w:rPr>
          <w:rFonts w:ascii="Calibri" w:eastAsia="Calibri" w:hAnsi="Calibri" w:cs="Calibri"/>
        </w:rPr>
      </w:pPr>
    </w:p>
    <w:p w14:paraId="2FA490B5" w14:textId="65ABD2EE" w:rsidR="3537C298" w:rsidRDefault="14E2A0F4" w:rsidP="003F504F">
      <w:pPr>
        <w:spacing w:after="5" w:line="250" w:lineRule="auto"/>
        <w:jc w:val="both"/>
        <w:rPr>
          <w:rFonts w:ascii="Calibri" w:eastAsia="Calibri" w:hAnsi="Calibri" w:cs="Calibri"/>
        </w:rPr>
      </w:pPr>
      <w:r w:rsidRPr="21888576">
        <w:rPr>
          <w:rFonts w:ascii="Calibri" w:eastAsia="Calibri" w:hAnsi="Calibri" w:cs="Calibri"/>
        </w:rPr>
        <w:t xml:space="preserve">Information regarding </w:t>
      </w:r>
      <w:r w:rsidR="00D74DE3">
        <w:rPr>
          <w:rFonts w:ascii="Calibri" w:eastAsia="Calibri" w:hAnsi="Calibri" w:cs="Calibri"/>
        </w:rPr>
        <w:t>your</w:t>
      </w:r>
      <w:r w:rsidR="00D74DE3" w:rsidRPr="21888576">
        <w:rPr>
          <w:rFonts w:ascii="Calibri" w:eastAsia="Calibri" w:hAnsi="Calibri" w:cs="Calibri"/>
        </w:rPr>
        <w:t xml:space="preserve"> </w:t>
      </w:r>
      <w:r w:rsidRPr="21888576">
        <w:rPr>
          <w:rFonts w:ascii="Calibri" w:eastAsia="Calibri" w:hAnsi="Calibri" w:cs="Calibri"/>
        </w:rPr>
        <w:t>ability to deliver care in practice placement areas, professional conduct, and academic ability will be shared</w:t>
      </w:r>
      <w:r w:rsidR="5684F35E" w:rsidRPr="21888576">
        <w:rPr>
          <w:rFonts w:ascii="Calibri" w:eastAsia="Calibri" w:hAnsi="Calibri" w:cs="Calibri"/>
        </w:rPr>
        <w:t xml:space="preserve"> including regular progress reviews and Personal Development Plans (PDPs</w:t>
      </w:r>
      <w:r w:rsidR="2027BF10" w:rsidRPr="21888576">
        <w:rPr>
          <w:rFonts w:ascii="Calibri" w:eastAsia="Calibri" w:hAnsi="Calibri" w:cs="Calibri"/>
        </w:rPr>
        <w:t>) where</w:t>
      </w:r>
      <w:r w:rsidRPr="21888576">
        <w:rPr>
          <w:rFonts w:ascii="Calibri" w:eastAsia="Calibri" w:hAnsi="Calibri" w:cs="Calibri"/>
        </w:rPr>
        <w:t xml:space="preserve"> appropriate</w:t>
      </w:r>
      <w:r w:rsidRPr="21888576">
        <w:rPr>
          <w:rFonts w:ascii="Calibri,Arial" w:eastAsia="Calibri,Arial" w:hAnsi="Calibri,Arial" w:cs="Calibri,Arial"/>
        </w:rPr>
        <w:t xml:space="preserve"> </w:t>
      </w:r>
      <w:r w:rsidRPr="21888576">
        <w:rPr>
          <w:rFonts w:ascii="Calibri" w:eastAsia="Calibri" w:hAnsi="Calibri" w:cs="Calibri"/>
        </w:rPr>
        <w:t xml:space="preserve">between appropriate staff in the School of Health Sciences, the employer and those responsible for supporting </w:t>
      </w:r>
      <w:r w:rsidR="006249FB">
        <w:rPr>
          <w:rFonts w:ascii="Calibri" w:eastAsia="Calibri" w:hAnsi="Calibri" w:cs="Calibri"/>
        </w:rPr>
        <w:t>you</w:t>
      </w:r>
      <w:r w:rsidRPr="21888576">
        <w:rPr>
          <w:rFonts w:ascii="Calibri" w:eastAsia="Calibri" w:hAnsi="Calibri" w:cs="Calibri"/>
        </w:rPr>
        <w:t xml:space="preserve"> with </w:t>
      </w:r>
      <w:r w:rsidR="006249FB">
        <w:rPr>
          <w:rFonts w:ascii="Calibri" w:eastAsia="Calibri" w:hAnsi="Calibri" w:cs="Calibri"/>
        </w:rPr>
        <w:t>your</w:t>
      </w:r>
      <w:r w:rsidRPr="21888576">
        <w:rPr>
          <w:rFonts w:ascii="Calibri" w:eastAsia="Calibri" w:hAnsi="Calibri" w:cs="Calibri"/>
        </w:rPr>
        <w:t xml:space="preserve"> learning </w:t>
      </w:r>
      <w:r w:rsidRPr="21888576">
        <w:rPr>
          <w:rFonts w:ascii="Calibri" w:eastAsia="Calibri" w:hAnsi="Calibri" w:cs="Calibri"/>
        </w:rPr>
        <w:lastRenderedPageBreak/>
        <w:t xml:space="preserve">and assessment within the placement setting. This is to ensure </w:t>
      </w:r>
      <w:r w:rsidR="006249FB">
        <w:rPr>
          <w:rFonts w:ascii="Calibri" w:eastAsia="Calibri" w:hAnsi="Calibri" w:cs="Calibri"/>
        </w:rPr>
        <w:t>you</w:t>
      </w:r>
      <w:r w:rsidR="006249FB" w:rsidRPr="21888576">
        <w:rPr>
          <w:rFonts w:ascii="Calibri" w:eastAsia="Calibri" w:hAnsi="Calibri" w:cs="Calibri"/>
        </w:rPr>
        <w:t xml:space="preserve"> </w:t>
      </w:r>
      <w:r w:rsidRPr="21888576">
        <w:rPr>
          <w:rFonts w:ascii="Calibri" w:eastAsia="Calibri" w:hAnsi="Calibri" w:cs="Calibri"/>
        </w:rPr>
        <w:t xml:space="preserve">are supported throughout </w:t>
      </w:r>
      <w:r w:rsidR="006249FB">
        <w:rPr>
          <w:rFonts w:ascii="Calibri" w:eastAsia="Calibri" w:hAnsi="Calibri" w:cs="Calibri"/>
        </w:rPr>
        <w:t xml:space="preserve">your </w:t>
      </w:r>
      <w:r w:rsidRPr="21888576">
        <w:rPr>
          <w:rFonts w:ascii="Calibri" w:eastAsia="Calibri" w:hAnsi="Calibri" w:cs="Calibri"/>
        </w:rPr>
        <w:t xml:space="preserve">studies and that any issues or difficulties are identified as soon as possible. </w:t>
      </w:r>
    </w:p>
    <w:p w14:paraId="3F625AB2" w14:textId="77777777" w:rsidR="00AD52D7" w:rsidRDefault="00AD52D7" w:rsidP="003F504F">
      <w:pPr>
        <w:spacing w:after="5" w:line="250" w:lineRule="auto"/>
        <w:jc w:val="both"/>
        <w:rPr>
          <w:rFonts w:ascii="Calibri" w:eastAsia="Calibri" w:hAnsi="Calibri" w:cs="Calibri"/>
          <w:color w:val="000000" w:themeColor="text1"/>
          <w:sz w:val="12"/>
          <w:szCs w:val="12"/>
          <w:highlight w:val="yellow"/>
        </w:rPr>
      </w:pPr>
    </w:p>
    <w:p w14:paraId="46D19D54" w14:textId="72A050CA" w:rsidR="00C5376E" w:rsidRPr="00C5376E" w:rsidRDefault="17723A82" w:rsidP="21888576">
      <w:pPr>
        <w:rPr>
          <w:rFonts w:asciiTheme="minorHAnsi" w:hAnsiTheme="minorHAnsi" w:cs="Arial"/>
          <w:color w:val="000000" w:themeColor="text1"/>
        </w:rPr>
      </w:pPr>
      <w:r w:rsidRPr="21888576">
        <w:rPr>
          <w:rFonts w:asciiTheme="minorHAnsi" w:hAnsiTheme="minorHAnsi" w:cs="Arial"/>
          <w:color w:val="000000" w:themeColor="text1"/>
        </w:rPr>
        <w:t xml:space="preserve">The </w:t>
      </w:r>
      <w:hyperlink r:id="rId22">
        <w:r w:rsidRPr="21888576">
          <w:rPr>
            <w:rStyle w:val="Hyperlink"/>
            <w:rFonts w:asciiTheme="minorHAnsi" w:hAnsiTheme="minorHAnsi" w:cs="Arial"/>
          </w:rPr>
          <w:t>Student Privacy Notice</w:t>
        </w:r>
      </w:hyperlink>
      <w:r w:rsidRPr="21888576">
        <w:rPr>
          <w:rFonts w:asciiTheme="minorHAnsi" w:hAnsiTheme="minorHAnsi" w:cs="Arial"/>
          <w:color w:val="000000" w:themeColor="text1"/>
        </w:rPr>
        <w:t xml:space="preserve"> covers several ways in which the university can use </w:t>
      </w:r>
      <w:r w:rsidR="006249FB">
        <w:rPr>
          <w:rFonts w:asciiTheme="minorHAnsi" w:hAnsiTheme="minorHAnsi" w:cs="Arial"/>
          <w:color w:val="000000" w:themeColor="text1"/>
        </w:rPr>
        <w:t>your</w:t>
      </w:r>
      <w:r w:rsidR="006249FB" w:rsidRPr="21888576">
        <w:rPr>
          <w:rFonts w:asciiTheme="minorHAnsi" w:hAnsiTheme="minorHAnsi" w:cs="Arial"/>
          <w:color w:val="000000" w:themeColor="text1"/>
        </w:rPr>
        <w:t xml:space="preserve"> </w:t>
      </w:r>
      <w:r w:rsidRPr="21888576">
        <w:rPr>
          <w:rFonts w:asciiTheme="minorHAnsi" w:hAnsiTheme="minorHAnsi" w:cs="Arial"/>
          <w:color w:val="000000" w:themeColor="text1"/>
        </w:rPr>
        <w:t xml:space="preserve">personal data. It also outlines your rights under data protection legislation. </w:t>
      </w:r>
    </w:p>
    <w:p w14:paraId="6CDA58B3" w14:textId="2C6F0249" w:rsidR="3537C298" w:rsidRDefault="3537C298" w:rsidP="3537C298">
      <w:pPr>
        <w:jc w:val="both"/>
        <w:rPr>
          <w:rFonts w:asciiTheme="minorHAnsi" w:eastAsia="Calibri" w:hAnsiTheme="minorHAnsi" w:cs="Arial"/>
        </w:rPr>
      </w:pPr>
    </w:p>
    <w:p w14:paraId="6D65CCB9" w14:textId="0F1DE5AF" w:rsidR="004B161D" w:rsidRPr="00630D78" w:rsidRDefault="14E2A0F4" w:rsidP="21888576">
      <w:pPr>
        <w:jc w:val="both"/>
        <w:rPr>
          <w:rFonts w:ascii="Calibri,Arial" w:eastAsia="Calibri,Arial" w:hAnsi="Calibri,Arial" w:cs="Calibri,Arial"/>
          <w:b/>
          <w:bCs/>
        </w:rPr>
      </w:pPr>
      <w:r w:rsidRPr="21888576">
        <w:rPr>
          <w:rFonts w:ascii="Calibri" w:eastAsia="Calibri" w:hAnsi="Calibri" w:cs="Calibri"/>
          <w:b/>
          <w:bCs/>
        </w:rPr>
        <w:t>CONFIDENTIALITY</w:t>
      </w:r>
    </w:p>
    <w:p w14:paraId="756BC479" w14:textId="0EA611B5" w:rsidR="004B161D" w:rsidRPr="005A605E" w:rsidRDefault="163544E6" w:rsidP="5115F0B8">
      <w:pPr>
        <w:jc w:val="both"/>
        <w:rPr>
          <w:rFonts w:ascii="Calibri,Arial" w:eastAsia="Calibri,Arial" w:hAnsi="Calibri,Arial" w:cs="Calibri,Arial"/>
          <w:color w:val="FF0000"/>
        </w:rPr>
      </w:pPr>
      <w:r w:rsidRPr="4BD3B065">
        <w:rPr>
          <w:rFonts w:ascii="Calibri" w:eastAsia="Calibri" w:hAnsi="Calibri" w:cs="Calibri"/>
        </w:rPr>
        <w:t xml:space="preserve">Apprentices on a professional programme must adhere to the professional requirements for confidentiality in </w:t>
      </w:r>
      <w:r w:rsidRPr="4BD3B065">
        <w:rPr>
          <w:rFonts w:ascii="Calibri" w:eastAsia="Calibri" w:hAnsi="Calibri" w:cs="Calibri"/>
          <w:b/>
          <w:bCs/>
        </w:rPr>
        <w:t>all</w:t>
      </w:r>
      <w:r w:rsidRPr="4BD3B065">
        <w:rPr>
          <w:rFonts w:ascii="Calibri" w:eastAsia="Calibri" w:hAnsi="Calibri" w:cs="Calibri"/>
        </w:rPr>
        <w:t xml:space="preserve"> aspects </w:t>
      </w:r>
      <w:r w:rsidR="003F504F">
        <w:rPr>
          <w:rFonts w:ascii="Calibri" w:eastAsia="Calibri" w:hAnsi="Calibri" w:cs="Calibri"/>
        </w:rPr>
        <w:t>of work and practice (</w:t>
      </w:r>
      <w:ins w:id="2" w:author="Nicky Hadlett (HSC - Staff)" w:date="2024-08-22T16:01:00Z">
        <w:r w:rsidRPr="76410E57">
          <w:rPr>
            <w:rStyle w:val="normaltextrun"/>
            <w:rFonts w:ascii="Calibri" w:hAnsi="Calibri" w:cs="Calibri"/>
            <w:color w:val="0563C1"/>
            <w:u w:val="single"/>
          </w:rPr>
          <w:fldChar w:fldCharType="begin"/>
        </w:r>
        <w:r w:rsidRPr="76410E57">
          <w:rPr>
            <w:rStyle w:val="normaltextrun"/>
            <w:rFonts w:ascii="Calibri" w:hAnsi="Calibri" w:cs="Calibri"/>
            <w:color w:val="0563C1"/>
            <w:u w:val="single"/>
          </w:rPr>
          <w:instrText>HYPERLINK "https://www.hcpc-uk.org/standards/standards-of-proficiency/"</w:instrText>
        </w:r>
        <w:r w:rsidRPr="76410E57">
          <w:rPr>
            <w:rStyle w:val="normaltextrun"/>
            <w:rFonts w:ascii="Calibri" w:hAnsi="Calibri" w:cs="Calibri"/>
            <w:color w:val="0563C1"/>
            <w:u w:val="single"/>
          </w:rPr>
        </w:r>
        <w:r w:rsidRPr="76410E57">
          <w:rPr>
            <w:rStyle w:val="normaltextrun"/>
            <w:rFonts w:ascii="Calibri" w:hAnsi="Calibri" w:cs="Calibri"/>
            <w:color w:val="0563C1"/>
            <w:u w:val="single"/>
          </w:rPr>
          <w:fldChar w:fldCharType="separate"/>
        </w:r>
      </w:ins>
      <w:r w:rsidR="00DD5E3A" w:rsidRPr="00DD5E3A">
        <w:rPr>
          <w:rStyle w:val="Hyperlink"/>
          <w:rFonts w:ascii="Calibri" w:hAnsi="Calibri" w:cs="Calibri"/>
        </w:rPr>
        <w:t>HCPC 2023</w:t>
      </w:r>
      <w:ins w:id="3" w:author="Nicky Hadlett (HSC - Staff)" w:date="2024-08-22T16:01:00Z">
        <w:r w:rsidRPr="76410E57">
          <w:rPr>
            <w:rStyle w:val="normaltextrun"/>
            <w:rFonts w:ascii="Calibri" w:hAnsi="Calibri" w:cs="Calibri"/>
            <w:color w:val="0563C1"/>
            <w:u w:val="single"/>
          </w:rPr>
          <w:fldChar w:fldCharType="end"/>
        </w:r>
      </w:ins>
      <w:r w:rsidR="18209ABA" w:rsidRPr="5115F0B8">
        <w:rPr>
          <w:rStyle w:val="normaltextrun"/>
          <w:rFonts w:ascii="Calibri" w:hAnsi="Calibri" w:cs="Calibri"/>
          <w:color w:val="000000" w:themeColor="text1"/>
        </w:rPr>
        <w:t>;</w:t>
      </w:r>
      <w:r w:rsidR="00E56748">
        <w:rPr>
          <w:rStyle w:val="normaltextrun"/>
          <w:rFonts w:ascii="Calibri" w:hAnsi="Calibri" w:cs="Calibri"/>
          <w:color w:val="000000"/>
          <w:shd w:val="clear" w:color="auto" w:fill="FFFFFF"/>
        </w:rPr>
        <w:t xml:space="preserve"> </w:t>
      </w:r>
      <w:hyperlink r:id="rId23" w:tgtFrame="_blank" w:history="1">
        <w:r w:rsidR="003F504F">
          <w:rPr>
            <w:rStyle w:val="normaltextrun"/>
            <w:rFonts w:ascii="Calibri" w:hAnsi="Calibri" w:cs="Calibri"/>
            <w:color w:val="0563C1"/>
            <w:u w:val="single"/>
            <w:shd w:val="clear" w:color="auto" w:fill="FFFFFF"/>
          </w:rPr>
          <w:t>NMC, 2018</w:t>
        </w:r>
      </w:hyperlink>
      <w:r w:rsidR="003F504F">
        <w:rPr>
          <w:rStyle w:val="normaltextrun"/>
          <w:rFonts w:ascii="Calibri" w:hAnsi="Calibri" w:cs="Calibri"/>
          <w:color w:val="000000"/>
          <w:shd w:val="clear" w:color="auto" w:fill="FFFFFF"/>
        </w:rPr>
        <w:t>;</w:t>
      </w:r>
      <w:r w:rsidR="00E56748">
        <w:rPr>
          <w:rStyle w:val="normaltextrun"/>
          <w:rFonts w:ascii="Calibri" w:hAnsi="Calibri" w:cs="Calibri"/>
          <w:color w:val="000000"/>
          <w:shd w:val="clear" w:color="auto" w:fill="FFFFFF"/>
        </w:rPr>
        <w:t xml:space="preserve"> </w:t>
      </w:r>
      <w:r w:rsidR="003F504F">
        <w:rPr>
          <w:rStyle w:val="normaltextrun"/>
          <w:rFonts w:ascii="Calibri" w:hAnsi="Calibri" w:cs="Calibri"/>
          <w:color w:val="000000"/>
          <w:shd w:val="clear" w:color="auto" w:fill="FFFFFF"/>
        </w:rPr>
        <w:t>FMH</w:t>
      </w:r>
      <w:r w:rsidR="00E56748">
        <w:rPr>
          <w:rStyle w:val="normaltextrun"/>
          <w:rFonts w:ascii="Calibri" w:hAnsi="Calibri" w:cs="Calibri"/>
          <w:color w:val="000000"/>
          <w:shd w:val="clear" w:color="auto" w:fill="FFFFFF"/>
        </w:rPr>
        <w:t xml:space="preserve"> </w:t>
      </w:r>
      <w:r w:rsidR="00070179">
        <w:rPr>
          <w:rStyle w:val="normaltextrun"/>
          <w:rFonts w:ascii="Calibri" w:hAnsi="Calibri" w:cs="Calibri"/>
          <w:color w:val="000000"/>
          <w:shd w:val="clear" w:color="auto" w:fill="FFFFFF"/>
        </w:rPr>
        <w:t xml:space="preserve">Confidentiality Policy </w:t>
      </w:r>
      <w:r w:rsidR="003F504F">
        <w:rPr>
          <w:rStyle w:val="normaltextrun"/>
          <w:rFonts w:ascii="Calibri" w:hAnsi="Calibri" w:cs="Calibri"/>
          <w:color w:val="000000"/>
          <w:shd w:val="clear" w:color="auto" w:fill="FFFFFF"/>
        </w:rPr>
        <w:t>– See HSC Student Zone</w:t>
      </w:r>
      <w:r w:rsidR="00A0053F">
        <w:rPr>
          <w:rStyle w:val="normaltextrun"/>
          <w:rFonts w:ascii="Calibri" w:hAnsi="Calibri" w:cs="Calibri"/>
          <w:color w:val="000000"/>
          <w:shd w:val="clear" w:color="auto" w:fill="FFFFFF"/>
        </w:rPr>
        <w:t>.</w:t>
      </w:r>
      <w:r w:rsidR="003F504F">
        <w:rPr>
          <w:rStyle w:val="normaltextrun"/>
          <w:rFonts w:ascii="Calibri" w:hAnsi="Calibri" w:cs="Calibri"/>
          <w:color w:val="000000"/>
          <w:shd w:val="clear" w:color="auto" w:fill="FFFFFF"/>
        </w:rPr>
        <w:t>).</w:t>
      </w:r>
    </w:p>
    <w:p w14:paraId="6830B7DB" w14:textId="77777777" w:rsidR="002E4DFD" w:rsidRDefault="002E4DFD" w:rsidP="163544E6">
      <w:pPr>
        <w:jc w:val="both"/>
        <w:rPr>
          <w:rFonts w:ascii="Calibri" w:eastAsia="Calibri" w:hAnsi="Calibri" w:cs="Calibri"/>
        </w:rPr>
      </w:pPr>
    </w:p>
    <w:p w14:paraId="425D4C1E" w14:textId="5A4D728F" w:rsidR="00D60D29" w:rsidRPr="005A605E" w:rsidRDefault="001D01C3" w:rsidP="163544E6">
      <w:pPr>
        <w:jc w:val="both"/>
        <w:rPr>
          <w:rFonts w:ascii="Calibri,Arial" w:eastAsia="Calibri,Arial" w:hAnsi="Calibri,Arial" w:cs="Calibri,Arial"/>
        </w:rPr>
      </w:pPr>
      <w:r>
        <w:rPr>
          <w:rFonts w:ascii="Calibri" w:eastAsia="Calibri" w:hAnsi="Calibri" w:cs="Calibri"/>
        </w:rPr>
        <w:t>As guidance, p</w:t>
      </w:r>
      <w:r w:rsidR="163544E6" w:rsidRPr="163544E6">
        <w:rPr>
          <w:rFonts w:ascii="Calibri" w:eastAsia="Calibri" w:hAnsi="Calibri" w:cs="Calibri"/>
        </w:rPr>
        <w:t>lease note, none of the following should be named, or otherwise identified</w:t>
      </w:r>
      <w:r w:rsidR="163544E6" w:rsidRPr="163544E6">
        <w:rPr>
          <w:rFonts w:ascii="Calibri,Arial" w:eastAsia="Calibri,Arial" w:hAnsi="Calibri,Arial" w:cs="Calibri,Arial"/>
        </w:rPr>
        <w:t xml:space="preserve"> </w:t>
      </w:r>
      <w:r w:rsidR="163544E6" w:rsidRPr="163544E6">
        <w:rPr>
          <w:rFonts w:ascii="Calibri" w:eastAsia="Calibri" w:hAnsi="Calibri" w:cs="Calibri"/>
        </w:rPr>
        <w:t>in work produced during studies:</w:t>
      </w:r>
    </w:p>
    <w:p w14:paraId="103E05F9" w14:textId="77777777" w:rsidR="00D60D29" w:rsidRPr="005A605E" w:rsidRDefault="00D60D29" w:rsidP="163544E6">
      <w:pPr>
        <w:ind w:left="284"/>
        <w:jc w:val="both"/>
        <w:rPr>
          <w:rFonts w:ascii="Calibri" w:hAnsi="Calibri" w:cs="Arial"/>
          <w:sz w:val="8"/>
          <w:szCs w:val="8"/>
        </w:rPr>
      </w:pPr>
    </w:p>
    <w:p w14:paraId="3677EA97" w14:textId="77777777" w:rsidR="00D60D29" w:rsidRPr="00AC53F9" w:rsidRDefault="163544E6" w:rsidP="163544E6">
      <w:pPr>
        <w:pStyle w:val="ListParagraph"/>
        <w:numPr>
          <w:ilvl w:val="0"/>
          <w:numId w:val="34"/>
        </w:numPr>
        <w:jc w:val="both"/>
        <w:rPr>
          <w:rFonts w:ascii="Calibri,Arial" w:eastAsia="Calibri,Arial" w:hAnsi="Calibri,Arial" w:cs="Calibri,Arial"/>
        </w:rPr>
      </w:pPr>
      <w:r w:rsidRPr="000A15CA">
        <w:rPr>
          <w:rFonts w:ascii="Calibri" w:eastAsia="Calibri" w:hAnsi="Calibri" w:cs="Calibri"/>
        </w:rPr>
        <w:t>Service users or significant others</w:t>
      </w:r>
    </w:p>
    <w:p w14:paraId="316F611F" w14:textId="77777777" w:rsidR="00D60D29" w:rsidRPr="003A2431" w:rsidRDefault="163544E6" w:rsidP="163544E6">
      <w:pPr>
        <w:pStyle w:val="ListParagraph"/>
        <w:numPr>
          <w:ilvl w:val="0"/>
          <w:numId w:val="34"/>
        </w:numPr>
        <w:jc w:val="both"/>
        <w:rPr>
          <w:rFonts w:ascii="Calibri,Arial" w:eastAsia="Calibri,Arial" w:hAnsi="Calibri,Arial" w:cs="Calibri,Arial"/>
        </w:rPr>
      </w:pPr>
      <w:r w:rsidRPr="000A15CA">
        <w:rPr>
          <w:rFonts w:ascii="Calibri" w:eastAsia="Calibri" w:hAnsi="Calibri" w:cs="Calibri"/>
        </w:rPr>
        <w:t>Members of clinical or educational staff</w:t>
      </w:r>
    </w:p>
    <w:p w14:paraId="42124A4C" w14:textId="51109804" w:rsidR="00DE0738" w:rsidRPr="00AC53F9" w:rsidRDefault="00DE0738" w:rsidP="163544E6">
      <w:pPr>
        <w:pStyle w:val="ListParagraph"/>
        <w:numPr>
          <w:ilvl w:val="0"/>
          <w:numId w:val="34"/>
        </w:numPr>
        <w:jc w:val="both"/>
        <w:rPr>
          <w:rFonts w:ascii="Calibri,Arial" w:eastAsia="Calibri,Arial" w:hAnsi="Calibri,Arial" w:cs="Calibri,Arial"/>
        </w:rPr>
      </w:pPr>
      <w:r>
        <w:rPr>
          <w:rFonts w:ascii="Calibri" w:eastAsia="Calibri" w:hAnsi="Calibri" w:cs="Calibri"/>
        </w:rPr>
        <w:t>Staff at UEA</w:t>
      </w:r>
    </w:p>
    <w:p w14:paraId="18EDB9EE" w14:textId="4576DB45" w:rsidR="00D60D29" w:rsidRPr="00AC53F9" w:rsidRDefault="163544E6" w:rsidP="163544E6">
      <w:pPr>
        <w:pStyle w:val="ListParagraph"/>
        <w:numPr>
          <w:ilvl w:val="0"/>
          <w:numId w:val="34"/>
        </w:numPr>
        <w:jc w:val="both"/>
        <w:rPr>
          <w:rFonts w:ascii="Calibri,Arial" w:eastAsia="Calibri,Arial" w:hAnsi="Calibri,Arial" w:cs="Calibri,Arial"/>
        </w:rPr>
      </w:pPr>
      <w:r w:rsidRPr="000A15CA">
        <w:rPr>
          <w:rFonts w:ascii="Calibri" w:eastAsia="Calibri" w:hAnsi="Calibri" w:cs="Calibri"/>
        </w:rPr>
        <w:t xml:space="preserve">Other </w:t>
      </w:r>
      <w:r w:rsidR="003F24C0">
        <w:rPr>
          <w:rFonts w:ascii="Calibri" w:eastAsia="Calibri" w:hAnsi="Calibri" w:cs="Calibri"/>
        </w:rPr>
        <w:t>learners</w:t>
      </w:r>
    </w:p>
    <w:p w14:paraId="7302A6DD" w14:textId="77777777" w:rsidR="00D60D29" w:rsidRPr="00AC53F9" w:rsidRDefault="163544E6" w:rsidP="163544E6">
      <w:pPr>
        <w:pStyle w:val="ListParagraph"/>
        <w:numPr>
          <w:ilvl w:val="0"/>
          <w:numId w:val="34"/>
        </w:numPr>
        <w:jc w:val="both"/>
        <w:rPr>
          <w:rFonts w:ascii="Calibri,Arial" w:eastAsia="Calibri,Arial" w:hAnsi="Calibri,Arial" w:cs="Calibri,Arial"/>
        </w:rPr>
      </w:pPr>
      <w:r w:rsidRPr="6EFC3D06">
        <w:rPr>
          <w:rFonts w:ascii="Calibri" w:eastAsia="Calibri" w:hAnsi="Calibri" w:cs="Calibri"/>
        </w:rPr>
        <w:t>NHS Trusts</w:t>
      </w:r>
    </w:p>
    <w:p w14:paraId="47C87075" w14:textId="50F02739" w:rsidR="00D60D29" w:rsidRPr="00AC53F9" w:rsidRDefault="6A254CBF" w:rsidP="163544E6">
      <w:pPr>
        <w:pStyle w:val="ListParagraph"/>
        <w:numPr>
          <w:ilvl w:val="0"/>
          <w:numId w:val="34"/>
        </w:numPr>
        <w:jc w:val="both"/>
        <w:rPr>
          <w:rFonts w:ascii="Calibri,Arial" w:eastAsia="Calibri,Arial" w:hAnsi="Calibri,Arial" w:cs="Calibri,Arial"/>
        </w:rPr>
      </w:pPr>
      <w:r w:rsidRPr="21888576">
        <w:rPr>
          <w:rFonts w:ascii="Calibri" w:eastAsia="Calibri" w:hAnsi="Calibri" w:cs="Calibri"/>
        </w:rPr>
        <w:t>Hospitals, wards, or departments</w:t>
      </w:r>
    </w:p>
    <w:p w14:paraId="6F8F223A" w14:textId="77777777" w:rsidR="00D60D29" w:rsidRPr="00AC53F9" w:rsidRDefault="163544E6" w:rsidP="163544E6">
      <w:pPr>
        <w:pStyle w:val="ListParagraph"/>
        <w:numPr>
          <w:ilvl w:val="0"/>
          <w:numId w:val="34"/>
        </w:numPr>
        <w:jc w:val="both"/>
        <w:rPr>
          <w:rFonts w:ascii="Calibri,Arial" w:eastAsia="Calibri,Arial" w:hAnsi="Calibri,Arial" w:cs="Calibri,Arial"/>
        </w:rPr>
      </w:pPr>
      <w:r w:rsidRPr="000A15CA">
        <w:rPr>
          <w:rFonts w:ascii="Calibri" w:eastAsia="Calibri" w:hAnsi="Calibri" w:cs="Calibri"/>
        </w:rPr>
        <w:t>Nurseries or educational settings</w:t>
      </w:r>
    </w:p>
    <w:p w14:paraId="6120F039" w14:textId="7527080B" w:rsidR="00D60D29" w:rsidRPr="00AC53F9" w:rsidRDefault="163544E6" w:rsidP="163544E6">
      <w:pPr>
        <w:pStyle w:val="ListParagraph"/>
        <w:numPr>
          <w:ilvl w:val="0"/>
          <w:numId w:val="34"/>
        </w:numPr>
        <w:jc w:val="both"/>
        <w:rPr>
          <w:rFonts w:ascii="Calibri,Arial" w:eastAsia="Calibri,Arial" w:hAnsi="Calibri,Arial" w:cs="Calibri,Arial"/>
        </w:rPr>
      </w:pPr>
      <w:r w:rsidRPr="000A15CA">
        <w:rPr>
          <w:rFonts w:ascii="Calibri" w:eastAsia="Calibri" w:hAnsi="Calibri" w:cs="Calibri"/>
        </w:rPr>
        <w:t>Any other placement providers</w:t>
      </w:r>
      <w:r w:rsidR="00000F6D">
        <w:rPr>
          <w:rFonts w:ascii="Calibri" w:eastAsia="Calibri" w:hAnsi="Calibri" w:cs="Calibri"/>
        </w:rPr>
        <w:t>.</w:t>
      </w:r>
    </w:p>
    <w:p w14:paraId="47AC9CF0" w14:textId="77777777" w:rsidR="004B161D" w:rsidRPr="005A605E" w:rsidRDefault="004B161D" w:rsidP="163544E6">
      <w:pPr>
        <w:ind w:left="284"/>
        <w:jc w:val="both"/>
        <w:rPr>
          <w:rFonts w:ascii="Calibri" w:hAnsi="Calibri" w:cs="Arial"/>
        </w:rPr>
      </w:pPr>
    </w:p>
    <w:p w14:paraId="440D820C" w14:textId="759105E0" w:rsidR="00D60D29" w:rsidRPr="00630D78" w:rsidRDefault="006249FB" w:rsidP="163544E6">
      <w:pPr>
        <w:jc w:val="both"/>
        <w:rPr>
          <w:rFonts w:ascii="Calibri,Arial" w:eastAsia="Calibri,Arial" w:hAnsi="Calibri,Arial" w:cs="Calibri,Arial"/>
        </w:rPr>
      </w:pPr>
      <w:r>
        <w:rPr>
          <w:rFonts w:ascii="Calibri" w:eastAsia="Calibri" w:hAnsi="Calibri" w:cs="Calibri"/>
        </w:rPr>
        <w:t>You</w:t>
      </w:r>
      <w:r w:rsidR="163544E6" w:rsidRPr="4BD3B065">
        <w:rPr>
          <w:rFonts w:ascii="Calibri" w:eastAsia="Calibri" w:hAnsi="Calibri" w:cs="Calibri"/>
        </w:rPr>
        <w:t xml:space="preserve"> should consult </w:t>
      </w:r>
      <w:r w:rsidR="00595918">
        <w:rPr>
          <w:rFonts w:ascii="Calibri" w:eastAsia="Calibri" w:hAnsi="Calibri" w:cs="Calibri"/>
        </w:rPr>
        <w:t>your</w:t>
      </w:r>
      <w:r w:rsidR="00595918" w:rsidRPr="4BD3B065">
        <w:rPr>
          <w:rFonts w:ascii="Calibri" w:eastAsia="Calibri" w:hAnsi="Calibri" w:cs="Calibri"/>
        </w:rPr>
        <w:t xml:space="preserve"> </w:t>
      </w:r>
      <w:r w:rsidR="163544E6" w:rsidRPr="4BD3B065">
        <w:rPr>
          <w:rFonts w:ascii="Calibri" w:eastAsia="Calibri" w:hAnsi="Calibri" w:cs="Calibri"/>
        </w:rPr>
        <w:t>Adviser for further guidance on this matter.</w:t>
      </w:r>
    </w:p>
    <w:p w14:paraId="5542DE8D" w14:textId="3596E7CF" w:rsidR="00D60D29" w:rsidRDefault="00D60D29" w:rsidP="163544E6">
      <w:pPr>
        <w:jc w:val="both"/>
        <w:rPr>
          <w:rFonts w:ascii="Calibri" w:hAnsi="Calibri" w:cs="Arial"/>
        </w:rPr>
      </w:pPr>
    </w:p>
    <w:p w14:paraId="49D41C08" w14:textId="77777777" w:rsidR="00864162" w:rsidRPr="00864162" w:rsidRDefault="00864162" w:rsidP="00864162">
      <w:pPr>
        <w:jc w:val="both"/>
        <w:rPr>
          <w:rFonts w:ascii="Calibri" w:hAnsi="Calibri" w:cs="Arial"/>
          <w:b/>
          <w:bCs/>
        </w:rPr>
      </w:pPr>
      <w:r w:rsidRPr="00864162">
        <w:rPr>
          <w:rFonts w:ascii="Calibri" w:hAnsi="Calibri" w:cs="Arial"/>
          <w:b/>
          <w:bCs/>
        </w:rPr>
        <w:t xml:space="preserve">DATA SHARING WITH E-LEARNING TRAINING PROVIDERS </w:t>
      </w:r>
    </w:p>
    <w:p w14:paraId="03CDBF63" w14:textId="445C209D" w:rsidR="00864162" w:rsidRDefault="00864162" w:rsidP="00864162">
      <w:pPr>
        <w:jc w:val="both"/>
        <w:rPr>
          <w:rFonts w:ascii="Calibri" w:hAnsi="Calibri" w:cs="Arial"/>
        </w:rPr>
      </w:pPr>
      <w:r w:rsidRPr="00864162">
        <w:rPr>
          <w:rFonts w:ascii="Calibri" w:hAnsi="Calibri" w:cs="Arial"/>
        </w:rPr>
        <w:t xml:space="preserve">Full details on data sharing regarding placements can be found in the </w:t>
      </w:r>
      <w:hyperlink r:id="rId24" w:history="1">
        <w:r w:rsidRPr="007C79B1">
          <w:rPr>
            <w:rStyle w:val="Hyperlink"/>
            <w:rFonts w:ascii="Calibri" w:hAnsi="Calibri" w:cs="Arial"/>
          </w:rPr>
          <w:t>UEA Student Privacy Notice</w:t>
        </w:r>
      </w:hyperlink>
      <w:r w:rsidRPr="00864162">
        <w:rPr>
          <w:rFonts w:ascii="Calibri" w:hAnsi="Calibri" w:cs="Arial"/>
        </w:rPr>
        <w:t xml:space="preserve">. </w:t>
      </w:r>
      <w:r w:rsidR="006249FB">
        <w:rPr>
          <w:rFonts w:ascii="Calibri" w:hAnsi="Calibri" w:cs="Arial"/>
        </w:rPr>
        <w:t>Your</w:t>
      </w:r>
      <w:r w:rsidRPr="00864162">
        <w:rPr>
          <w:rFonts w:ascii="Calibri" w:hAnsi="Calibri" w:cs="Arial"/>
        </w:rPr>
        <w:t xml:space="preserve"> name, UEA email address and UEA number will be shared as per </w:t>
      </w:r>
      <w:hyperlink r:id="rId25" w:history="1">
        <w:r w:rsidRPr="00FD3CE8">
          <w:rPr>
            <w:rStyle w:val="Hyperlink"/>
            <w:rFonts w:ascii="Calibri" w:hAnsi="Calibri" w:cs="Arial"/>
          </w:rPr>
          <w:t>GDPR</w:t>
        </w:r>
      </w:hyperlink>
      <w:r w:rsidRPr="00864162">
        <w:rPr>
          <w:rFonts w:ascii="Calibri" w:hAnsi="Calibri" w:cs="Arial"/>
        </w:rPr>
        <w:t xml:space="preserve"> to allow </w:t>
      </w:r>
      <w:r w:rsidR="006249FB">
        <w:rPr>
          <w:rFonts w:ascii="Calibri" w:hAnsi="Calibri" w:cs="Arial"/>
        </w:rPr>
        <w:t>you</w:t>
      </w:r>
      <w:r w:rsidR="006249FB" w:rsidRPr="00864162">
        <w:rPr>
          <w:rFonts w:ascii="Calibri" w:hAnsi="Calibri" w:cs="Arial"/>
        </w:rPr>
        <w:t xml:space="preserve"> </w:t>
      </w:r>
      <w:r w:rsidRPr="00864162">
        <w:rPr>
          <w:rFonts w:ascii="Calibri" w:hAnsi="Calibri" w:cs="Arial"/>
        </w:rPr>
        <w:t xml:space="preserve">to complete mandatory online training required for </w:t>
      </w:r>
      <w:r w:rsidR="00595918">
        <w:rPr>
          <w:rFonts w:ascii="Calibri" w:hAnsi="Calibri" w:cs="Arial"/>
        </w:rPr>
        <w:t>your</w:t>
      </w:r>
      <w:r w:rsidR="00595918" w:rsidRPr="00864162">
        <w:rPr>
          <w:rFonts w:ascii="Calibri" w:hAnsi="Calibri" w:cs="Arial"/>
        </w:rPr>
        <w:t xml:space="preserve"> </w:t>
      </w:r>
      <w:r w:rsidRPr="00864162">
        <w:rPr>
          <w:rFonts w:ascii="Calibri" w:hAnsi="Calibri" w:cs="Arial"/>
        </w:rPr>
        <w:t>placement.</w:t>
      </w:r>
    </w:p>
    <w:p w14:paraId="7BBCECFD" w14:textId="77777777" w:rsidR="00864162" w:rsidRDefault="00864162" w:rsidP="00864162">
      <w:pPr>
        <w:jc w:val="both"/>
        <w:rPr>
          <w:rFonts w:ascii="Calibri" w:hAnsi="Calibri" w:cs="Arial"/>
        </w:rPr>
      </w:pPr>
    </w:p>
    <w:p w14:paraId="4B29FA27" w14:textId="6956B5B1" w:rsidR="76410E57" w:rsidRDefault="76410E57" w:rsidP="76410E57">
      <w:pPr>
        <w:jc w:val="both"/>
        <w:rPr>
          <w:rFonts w:ascii="Calibri" w:eastAsia="Calibri" w:hAnsi="Calibri" w:cs="Calibri"/>
          <w:b/>
          <w:bCs/>
        </w:rPr>
      </w:pPr>
    </w:p>
    <w:p w14:paraId="3B7B59FD" w14:textId="79D159AE" w:rsidR="76410E57" w:rsidRDefault="76410E57" w:rsidP="76410E57">
      <w:pPr>
        <w:jc w:val="both"/>
        <w:rPr>
          <w:rFonts w:ascii="Calibri" w:eastAsia="Calibri" w:hAnsi="Calibri" w:cs="Calibri"/>
          <w:b/>
          <w:bCs/>
        </w:rPr>
      </w:pPr>
    </w:p>
    <w:p w14:paraId="0160990C" w14:textId="0FBDD6DB" w:rsidR="005A5395" w:rsidRPr="00630D78" w:rsidRDefault="163544E6" w:rsidP="163544E6">
      <w:pPr>
        <w:jc w:val="both"/>
        <w:rPr>
          <w:rFonts w:ascii="Calibri,Arial" w:eastAsia="Calibri,Arial" w:hAnsi="Calibri,Arial" w:cs="Calibri,Arial"/>
          <w:b/>
          <w:bCs/>
        </w:rPr>
      </w:pPr>
      <w:r w:rsidRPr="76410E57">
        <w:rPr>
          <w:rFonts w:ascii="Calibri" w:eastAsia="Calibri" w:hAnsi="Calibri" w:cs="Calibri"/>
          <w:b/>
          <w:bCs/>
        </w:rPr>
        <w:t>PRACTICE EDUCATION</w:t>
      </w:r>
    </w:p>
    <w:p w14:paraId="6F0D325C" w14:textId="77777777" w:rsidR="00474CA1" w:rsidRDefault="00474CA1" w:rsidP="163544E6">
      <w:pPr>
        <w:jc w:val="both"/>
        <w:rPr>
          <w:rFonts w:ascii="Calibri" w:eastAsia="Calibri" w:hAnsi="Calibri" w:cs="Calibri"/>
          <w:b/>
          <w:bCs/>
        </w:rPr>
      </w:pPr>
    </w:p>
    <w:p w14:paraId="71DC2252" w14:textId="1D5C0A8B" w:rsidR="003A46E6" w:rsidRPr="00630D78" w:rsidRDefault="163544E6" w:rsidP="163544E6">
      <w:pPr>
        <w:jc w:val="both"/>
        <w:rPr>
          <w:rFonts w:ascii="Calibri,Arial" w:eastAsia="Calibri,Arial" w:hAnsi="Calibri,Arial" w:cs="Calibri,Arial"/>
          <w:b/>
          <w:bCs/>
        </w:rPr>
      </w:pPr>
      <w:r w:rsidRPr="163544E6">
        <w:rPr>
          <w:rFonts w:ascii="Calibri" w:eastAsia="Calibri" w:hAnsi="Calibri" w:cs="Calibri"/>
          <w:b/>
          <w:bCs/>
        </w:rPr>
        <w:t xml:space="preserve">Expectations </w:t>
      </w:r>
    </w:p>
    <w:p w14:paraId="21EE0F2E" w14:textId="77777777" w:rsidR="007A7636" w:rsidRDefault="202A67B4" w:rsidP="21888576">
      <w:pPr>
        <w:ind w:right="-2"/>
        <w:jc w:val="both"/>
        <w:rPr>
          <w:rFonts w:asciiTheme="minorHAnsi" w:hAnsiTheme="minorHAnsi" w:cstheme="minorBidi"/>
        </w:rPr>
      </w:pPr>
      <w:r w:rsidRPr="21888576">
        <w:rPr>
          <w:rFonts w:asciiTheme="minorHAnsi" w:hAnsiTheme="minorHAnsi" w:cstheme="minorBidi"/>
        </w:rPr>
        <w:t xml:space="preserve">Practice education experience occurs across a range of health, social care, charities, and educational settings over a wide geographical area across the East of England region. </w:t>
      </w:r>
    </w:p>
    <w:p w14:paraId="70689A7A" w14:textId="77777777" w:rsidR="007A7636" w:rsidRDefault="007A7636" w:rsidP="21888576">
      <w:pPr>
        <w:ind w:right="-2"/>
        <w:jc w:val="both"/>
        <w:rPr>
          <w:rFonts w:asciiTheme="minorHAnsi" w:hAnsiTheme="minorHAnsi" w:cstheme="minorBidi"/>
        </w:rPr>
      </w:pPr>
    </w:p>
    <w:p w14:paraId="79FE6F7F" w14:textId="0A9C64F9" w:rsidR="007A7636" w:rsidRDefault="202A67B4" w:rsidP="21888576">
      <w:pPr>
        <w:ind w:right="-2"/>
        <w:jc w:val="both"/>
        <w:rPr>
          <w:rFonts w:asciiTheme="minorHAnsi" w:hAnsiTheme="minorHAnsi" w:cstheme="minorBidi"/>
        </w:rPr>
      </w:pPr>
      <w:r w:rsidRPr="21888576">
        <w:rPr>
          <w:rFonts w:asciiTheme="minorHAnsi" w:hAnsiTheme="minorHAnsi" w:cstheme="minorBidi"/>
          <w:b/>
          <w:bCs/>
        </w:rPr>
        <w:t xml:space="preserve">Please </w:t>
      </w:r>
      <w:r w:rsidR="005F5D19" w:rsidRPr="21888576">
        <w:rPr>
          <w:rFonts w:asciiTheme="minorHAnsi" w:hAnsiTheme="minorHAnsi" w:cstheme="minorBidi"/>
          <w:b/>
          <w:bCs/>
        </w:rPr>
        <w:t>note</w:t>
      </w:r>
      <w:r w:rsidRPr="21888576">
        <w:rPr>
          <w:rFonts w:asciiTheme="minorHAnsi" w:hAnsiTheme="minorHAnsi" w:cstheme="minorBidi"/>
          <w:b/>
          <w:bCs/>
        </w:rPr>
        <w:t xml:space="preserve"> for some HSC programmes, it will be necessary to undertake placements outside of the East of England region</w:t>
      </w:r>
      <w:r w:rsidRPr="21888576">
        <w:rPr>
          <w:rFonts w:asciiTheme="minorHAnsi" w:hAnsiTheme="minorHAnsi" w:cstheme="minorBidi"/>
        </w:rPr>
        <w:t xml:space="preserve">. </w:t>
      </w:r>
    </w:p>
    <w:p w14:paraId="29E6DBDF" w14:textId="77777777" w:rsidR="007A7636" w:rsidRDefault="007A7636" w:rsidP="21888576">
      <w:pPr>
        <w:ind w:right="-2"/>
        <w:jc w:val="both"/>
        <w:rPr>
          <w:rFonts w:asciiTheme="minorHAnsi" w:hAnsiTheme="minorHAnsi" w:cstheme="minorBidi"/>
        </w:rPr>
      </w:pPr>
    </w:p>
    <w:p w14:paraId="7985E9B4" w14:textId="2987F7F3" w:rsidR="00503D5A" w:rsidRPr="00B34E12" w:rsidRDefault="202A67B4" w:rsidP="21888576">
      <w:pPr>
        <w:ind w:right="-2"/>
        <w:jc w:val="both"/>
        <w:rPr>
          <w:rFonts w:asciiTheme="minorHAnsi" w:hAnsiTheme="minorHAnsi" w:cstheme="minorBidi"/>
          <w:b/>
          <w:bCs/>
        </w:rPr>
      </w:pPr>
      <w:r w:rsidRPr="21888576">
        <w:rPr>
          <w:rFonts w:asciiTheme="minorHAnsi" w:hAnsiTheme="minorHAnsi" w:cstheme="minorBidi"/>
        </w:rPr>
        <w:t xml:space="preserve">The process of allocation to a practice placement is complex and the aim is to ensure a process that is fair to all and ensure </w:t>
      </w:r>
      <w:r w:rsidR="006249FB">
        <w:rPr>
          <w:rFonts w:asciiTheme="minorHAnsi" w:hAnsiTheme="minorHAnsi" w:cstheme="minorBidi"/>
        </w:rPr>
        <w:t>you</w:t>
      </w:r>
      <w:r w:rsidR="006249FB" w:rsidRPr="21888576">
        <w:rPr>
          <w:rFonts w:asciiTheme="minorHAnsi" w:hAnsiTheme="minorHAnsi" w:cstheme="minorBidi"/>
        </w:rPr>
        <w:t xml:space="preserve"> </w:t>
      </w:r>
      <w:r w:rsidRPr="21888576">
        <w:rPr>
          <w:rFonts w:asciiTheme="minorHAnsi" w:hAnsiTheme="minorHAnsi" w:cstheme="minorBidi"/>
        </w:rPr>
        <w:t>have an appropriate placement profile. Practice experience is carefully planned according to educational need and practice partner capacity.</w:t>
      </w:r>
      <w:r w:rsidRPr="21888576">
        <w:rPr>
          <w:rFonts w:asciiTheme="minorHAnsi" w:hAnsiTheme="minorHAnsi" w:cstheme="minorBidi"/>
          <w:b/>
          <w:bCs/>
        </w:rPr>
        <w:t xml:space="preserve"> </w:t>
      </w:r>
    </w:p>
    <w:p w14:paraId="21638FFC" w14:textId="77777777" w:rsidR="00503D5A" w:rsidRPr="00B34E12" w:rsidRDefault="00503D5A" w:rsidP="00B34E12">
      <w:pPr>
        <w:ind w:right="-2"/>
        <w:jc w:val="both"/>
        <w:rPr>
          <w:rFonts w:asciiTheme="minorHAnsi" w:hAnsiTheme="minorHAnsi" w:cstheme="minorHAnsi"/>
          <w:b/>
          <w:bCs/>
        </w:rPr>
      </w:pPr>
    </w:p>
    <w:p w14:paraId="0F885146" w14:textId="2BCD9248" w:rsidR="003A46E6" w:rsidRPr="00630D78" w:rsidRDefault="202A67B4" w:rsidP="0DCE087C">
      <w:pPr>
        <w:ind w:right="-2"/>
        <w:jc w:val="both"/>
        <w:rPr>
          <w:rFonts w:ascii="Calibri,Arial" w:eastAsia="Calibri,Arial" w:hAnsi="Calibri,Arial" w:cs="Calibri,Arial"/>
        </w:rPr>
      </w:pPr>
      <w:r w:rsidRPr="0DCE087C">
        <w:rPr>
          <w:rFonts w:asciiTheme="minorHAnsi" w:hAnsiTheme="minorHAnsi" w:cstheme="minorBidi"/>
        </w:rPr>
        <w:t xml:space="preserve">The allocation of practice placements is at the discretion of the University and may be subject to changes at short notice where circumstances are outside the University’s control. In exceptional circumstances </w:t>
      </w:r>
      <w:r w:rsidR="006249FB" w:rsidRPr="0DCE087C">
        <w:rPr>
          <w:rFonts w:asciiTheme="minorHAnsi" w:hAnsiTheme="minorHAnsi" w:cstheme="minorBidi"/>
        </w:rPr>
        <w:t>you</w:t>
      </w:r>
      <w:r w:rsidRPr="0DCE087C">
        <w:rPr>
          <w:rFonts w:asciiTheme="minorHAnsi" w:hAnsiTheme="minorHAnsi" w:cstheme="minorBidi"/>
        </w:rPr>
        <w:t xml:space="preserve"> may need to change placement area, for example, in the event </w:t>
      </w:r>
      <w:r w:rsidRPr="0DCE087C">
        <w:rPr>
          <w:rFonts w:asciiTheme="minorHAnsi" w:hAnsiTheme="minorHAnsi" w:cstheme="minorBidi"/>
        </w:rPr>
        <w:lastRenderedPageBreak/>
        <w:t>of a pandemic situation.</w:t>
      </w:r>
      <w:r w:rsidR="00BD6F3E" w:rsidRPr="0DCE087C">
        <w:rPr>
          <w:rFonts w:asciiTheme="minorHAnsi" w:hAnsiTheme="minorHAnsi" w:cstheme="minorBidi"/>
        </w:rPr>
        <w:t xml:space="preserve"> </w:t>
      </w:r>
      <w:r w:rsidRPr="0DCE087C">
        <w:rPr>
          <w:rFonts w:asciiTheme="minorHAnsi" w:hAnsiTheme="minorHAnsi" w:cstheme="minorBidi"/>
          <w:b/>
          <w:bCs/>
        </w:rPr>
        <w:t xml:space="preserve">It will not normally be possible to change </w:t>
      </w:r>
      <w:r w:rsidR="006249FB" w:rsidRPr="0DCE087C">
        <w:rPr>
          <w:rFonts w:asciiTheme="minorHAnsi" w:hAnsiTheme="minorHAnsi" w:cstheme="minorBidi"/>
          <w:b/>
          <w:bCs/>
        </w:rPr>
        <w:t>a</w:t>
      </w:r>
      <w:r w:rsidRPr="0DCE087C">
        <w:rPr>
          <w:rFonts w:asciiTheme="minorHAnsi" w:hAnsiTheme="minorHAnsi" w:cstheme="minorBidi"/>
          <w:b/>
          <w:bCs/>
        </w:rPr>
        <w:t xml:space="preserve"> practice area once allocated</w:t>
      </w:r>
      <w:r w:rsidR="6A84BCEE" w:rsidRPr="0DCE087C">
        <w:rPr>
          <w:rFonts w:asciiTheme="minorHAnsi" w:hAnsiTheme="minorHAnsi" w:cstheme="minorBidi"/>
          <w:b/>
          <w:bCs/>
        </w:rPr>
        <w:t xml:space="preserve">. </w:t>
      </w:r>
    </w:p>
    <w:p w14:paraId="10BA14F6" w14:textId="33585FD3" w:rsidR="003A46E6" w:rsidRPr="00630D78" w:rsidRDefault="003A46E6" w:rsidP="0DCE087C">
      <w:pPr>
        <w:ind w:right="-2"/>
        <w:jc w:val="both"/>
        <w:rPr>
          <w:rFonts w:ascii="Calibri" w:eastAsia="Calibri" w:hAnsi="Calibri" w:cs="Calibri"/>
        </w:rPr>
      </w:pPr>
    </w:p>
    <w:p w14:paraId="36968D24" w14:textId="07EBAF63" w:rsidR="003A46E6" w:rsidRPr="00630D78" w:rsidRDefault="3ECE6A19" w:rsidP="0DCE087C">
      <w:pPr>
        <w:ind w:right="-2"/>
        <w:jc w:val="both"/>
        <w:rPr>
          <w:rFonts w:ascii="Calibri,Arial" w:eastAsia="Calibri,Arial" w:hAnsi="Calibri,Arial" w:cs="Calibri,Arial"/>
          <w:b/>
          <w:bCs/>
        </w:rPr>
      </w:pPr>
      <w:r w:rsidRPr="0DCE087C">
        <w:rPr>
          <w:rFonts w:ascii="Calibri" w:eastAsia="Calibri" w:hAnsi="Calibri" w:cs="Calibri"/>
          <w:b/>
          <w:bCs/>
        </w:rPr>
        <w:t>Travel Arrangements to Placements</w:t>
      </w:r>
    </w:p>
    <w:p w14:paraId="48B17140" w14:textId="54081694" w:rsidR="003A46E6" w:rsidRPr="00044BBB" w:rsidRDefault="006249FB" w:rsidP="00044BBB">
      <w:pPr>
        <w:ind w:right="-2"/>
        <w:jc w:val="both"/>
      </w:pPr>
      <w:r>
        <w:rPr>
          <w:rFonts w:ascii="Calibri" w:eastAsia="Calibri" w:hAnsi="Calibri" w:cs="Calibri"/>
        </w:rPr>
        <w:t>You</w:t>
      </w:r>
      <w:r w:rsidRPr="21888576">
        <w:rPr>
          <w:rFonts w:ascii="Calibri" w:eastAsia="Calibri" w:hAnsi="Calibri" w:cs="Calibri"/>
        </w:rPr>
        <w:t xml:space="preserve"> </w:t>
      </w:r>
      <w:r w:rsidR="69BE1471" w:rsidRPr="21888576">
        <w:rPr>
          <w:rFonts w:ascii="Calibri" w:eastAsia="Calibri" w:hAnsi="Calibri" w:cs="Calibri"/>
        </w:rPr>
        <w:t xml:space="preserve">will be required to travel to and from a practice placement area and may also be required to travel within that </w:t>
      </w:r>
      <w:r w:rsidR="69BE1471" w:rsidRPr="00044BBB">
        <w:rPr>
          <w:rFonts w:asciiTheme="minorHAnsi" w:eastAsia="Calibri" w:hAnsiTheme="minorHAnsi" w:cstheme="minorHAnsi"/>
        </w:rPr>
        <w:t xml:space="preserve">setting. </w:t>
      </w:r>
      <w:r w:rsidR="00044BBB" w:rsidRPr="00044BBB">
        <w:rPr>
          <w:rFonts w:asciiTheme="minorHAnsi" w:hAnsiTheme="minorHAnsi" w:cstheme="minorHAnsi"/>
        </w:rPr>
        <w:t xml:space="preserve">Arranging travel as required and within the necessary time limits is your responsibility. </w:t>
      </w:r>
      <w:r w:rsidR="71A5762E" w:rsidRPr="00044BBB">
        <w:rPr>
          <w:rFonts w:asciiTheme="minorHAnsi" w:eastAsia="Calibri" w:hAnsiTheme="minorHAnsi" w:cstheme="minorHAnsi"/>
          <w:color w:val="000000" w:themeColor="text1"/>
        </w:rPr>
        <w:t>Travel and accommodation expenses will not be reimbursed by the UEA and will need</w:t>
      </w:r>
      <w:r w:rsidR="71A5762E" w:rsidRPr="21888576">
        <w:rPr>
          <w:rFonts w:ascii="Calibri" w:eastAsia="Calibri" w:hAnsi="Calibri" w:cs="Calibri"/>
          <w:color w:val="000000" w:themeColor="text1"/>
        </w:rPr>
        <w:t xml:space="preserve"> to be reclaimed from </w:t>
      </w:r>
      <w:r w:rsidR="00595918">
        <w:rPr>
          <w:rFonts w:ascii="Calibri" w:eastAsia="Calibri" w:hAnsi="Calibri" w:cs="Calibri"/>
          <w:color w:val="000000" w:themeColor="text1"/>
        </w:rPr>
        <w:t>your</w:t>
      </w:r>
      <w:r w:rsidR="00595918" w:rsidRPr="21888576">
        <w:rPr>
          <w:rFonts w:ascii="Calibri" w:eastAsia="Calibri" w:hAnsi="Calibri" w:cs="Calibri"/>
          <w:color w:val="000000" w:themeColor="text1"/>
        </w:rPr>
        <w:t xml:space="preserve"> </w:t>
      </w:r>
      <w:r w:rsidR="71A5762E" w:rsidRPr="21888576">
        <w:rPr>
          <w:rFonts w:ascii="Calibri" w:eastAsia="Calibri" w:hAnsi="Calibri" w:cs="Calibri"/>
          <w:color w:val="000000" w:themeColor="text1"/>
        </w:rPr>
        <w:t>employer.</w:t>
      </w:r>
    </w:p>
    <w:p w14:paraId="5A526F8D" w14:textId="77777777" w:rsidR="003A46E6" w:rsidRPr="005C2B16" w:rsidRDefault="003A46E6" w:rsidP="003A46E6">
      <w:pPr>
        <w:jc w:val="both"/>
        <w:rPr>
          <w:rFonts w:ascii="Calibri" w:hAnsi="Calibri" w:cs="Arial"/>
          <w:b/>
          <w:i/>
          <w:sz w:val="8"/>
          <w:szCs w:val="8"/>
          <w:u w:val="single"/>
        </w:rPr>
      </w:pPr>
    </w:p>
    <w:p w14:paraId="1C7D4925" w14:textId="77777777" w:rsidR="003A46E6" w:rsidRPr="0099741B" w:rsidRDefault="003A46E6" w:rsidP="003A46E6">
      <w:pPr>
        <w:jc w:val="both"/>
        <w:rPr>
          <w:rFonts w:ascii="Calibri" w:hAnsi="Calibri" w:cs="Arial"/>
          <w:color w:val="000000"/>
          <w:spacing w:val="15"/>
          <w:sz w:val="8"/>
          <w:szCs w:val="8"/>
          <w:lang w:bidi="en-US"/>
        </w:rPr>
      </w:pPr>
    </w:p>
    <w:p w14:paraId="0D6BE2B7" w14:textId="1437E286" w:rsidR="003A46E6" w:rsidRPr="00630D78" w:rsidRDefault="156C126A" w:rsidP="00253CFD">
      <w:pPr>
        <w:jc w:val="both"/>
        <w:rPr>
          <w:rFonts w:ascii="Calibri,Arial" w:eastAsia="Calibri,Arial" w:hAnsi="Calibri,Arial" w:cs="Calibri,Arial"/>
          <w:color w:val="000000"/>
        </w:rPr>
      </w:pPr>
      <w:r w:rsidRPr="6EFC3D06">
        <w:rPr>
          <w:rFonts w:ascii="Calibri" w:eastAsia="Calibri" w:hAnsi="Calibri" w:cs="Calibri"/>
          <w:color w:val="000000" w:themeColor="text1"/>
        </w:rPr>
        <w:t>UEA have no liability for</w:t>
      </w:r>
      <w:r w:rsidR="00650BEC">
        <w:rPr>
          <w:rFonts w:ascii="Calibri" w:eastAsia="Calibri" w:hAnsi="Calibri" w:cs="Calibri"/>
          <w:color w:val="000000" w:themeColor="text1"/>
        </w:rPr>
        <w:t xml:space="preserve"> </w:t>
      </w:r>
      <w:r w:rsidRPr="6EFC3D06">
        <w:rPr>
          <w:rFonts w:ascii="Calibri" w:eastAsia="Calibri" w:hAnsi="Calibri" w:cs="Calibri"/>
          <w:color w:val="000000" w:themeColor="text1"/>
        </w:rPr>
        <w:t>and provide</w:t>
      </w:r>
      <w:r w:rsidR="00650BEC">
        <w:rPr>
          <w:rFonts w:ascii="Calibri" w:eastAsia="Calibri" w:hAnsi="Calibri" w:cs="Calibri"/>
          <w:color w:val="000000" w:themeColor="text1"/>
        </w:rPr>
        <w:t>s</w:t>
      </w:r>
      <w:r w:rsidRPr="6EFC3D06">
        <w:rPr>
          <w:rFonts w:ascii="Calibri" w:eastAsia="Calibri" w:hAnsi="Calibri" w:cs="Calibri"/>
          <w:color w:val="000000" w:themeColor="text1"/>
        </w:rPr>
        <w:t xml:space="preserve"> no insurance cover </w:t>
      </w:r>
      <w:r w:rsidR="00650BEC">
        <w:rPr>
          <w:rFonts w:ascii="Calibri" w:eastAsia="Calibri" w:hAnsi="Calibri" w:cs="Calibri"/>
          <w:color w:val="000000" w:themeColor="text1"/>
        </w:rPr>
        <w:t>if you are</w:t>
      </w:r>
      <w:r w:rsidR="006249FB" w:rsidRPr="6EFC3D06">
        <w:rPr>
          <w:rFonts w:ascii="Calibri" w:eastAsia="Calibri" w:hAnsi="Calibri" w:cs="Calibri"/>
          <w:color w:val="000000" w:themeColor="text1"/>
        </w:rPr>
        <w:t xml:space="preserve"> </w:t>
      </w:r>
      <w:r w:rsidRPr="6EFC3D06">
        <w:rPr>
          <w:rFonts w:ascii="Calibri" w:eastAsia="Calibri" w:hAnsi="Calibri" w:cs="Calibri"/>
          <w:color w:val="000000" w:themeColor="text1"/>
        </w:rPr>
        <w:t>travelling to, from</w:t>
      </w:r>
      <w:r w:rsidRPr="6EFC3D06">
        <w:rPr>
          <w:rFonts w:ascii="Calibri,Arial" w:eastAsia="Calibri,Arial" w:hAnsi="Calibri,Arial" w:cs="Calibri,Arial"/>
          <w:color w:val="000000" w:themeColor="text1"/>
        </w:rPr>
        <w:t>,</w:t>
      </w:r>
      <w:r w:rsidRPr="6EFC3D06">
        <w:rPr>
          <w:rFonts w:ascii="Calibri" w:eastAsia="Calibri" w:hAnsi="Calibri" w:cs="Calibri"/>
          <w:color w:val="000000" w:themeColor="text1"/>
        </w:rPr>
        <w:t xml:space="preserve"> between or during placements (including the use of </w:t>
      </w:r>
      <w:r w:rsidR="00595918" w:rsidRPr="6EFC3D06">
        <w:rPr>
          <w:rFonts w:ascii="Calibri" w:eastAsia="Calibri" w:hAnsi="Calibri" w:cs="Calibri"/>
          <w:color w:val="000000" w:themeColor="text1"/>
        </w:rPr>
        <w:t xml:space="preserve">your </w:t>
      </w:r>
      <w:r w:rsidRPr="6EFC3D06">
        <w:rPr>
          <w:rFonts w:ascii="Calibri" w:eastAsia="Calibri" w:hAnsi="Calibri" w:cs="Calibri"/>
          <w:color w:val="000000" w:themeColor="text1"/>
        </w:rPr>
        <w:t xml:space="preserve">own vehicle for that purpose </w:t>
      </w:r>
      <w:r w:rsidRPr="6EFC3D06">
        <w:rPr>
          <w:rFonts w:ascii="Calibri" w:eastAsia="Calibri" w:hAnsi="Calibri" w:cs="Calibri"/>
          <w:b/>
          <w:bCs/>
          <w:color w:val="000000" w:themeColor="text1"/>
        </w:rPr>
        <w:t>for which business insurance will be required</w:t>
      </w:r>
      <w:r w:rsidRPr="6EFC3D06">
        <w:rPr>
          <w:rFonts w:ascii="Calibri" w:eastAsia="Calibri" w:hAnsi="Calibri" w:cs="Calibri"/>
          <w:color w:val="000000" w:themeColor="text1"/>
        </w:rPr>
        <w:t xml:space="preserve">). </w:t>
      </w:r>
      <w:r w:rsidR="006249FB" w:rsidRPr="6EFC3D06">
        <w:rPr>
          <w:rFonts w:ascii="Calibri" w:eastAsia="Calibri" w:hAnsi="Calibri" w:cs="Calibri"/>
          <w:color w:val="000000" w:themeColor="text1"/>
        </w:rPr>
        <w:t>If</w:t>
      </w:r>
      <w:r w:rsidRPr="6EFC3D06">
        <w:rPr>
          <w:rFonts w:ascii="Calibri" w:eastAsia="Calibri" w:hAnsi="Calibri" w:cs="Calibri"/>
          <w:color w:val="000000" w:themeColor="text1"/>
        </w:rPr>
        <w:t xml:space="preserve"> using </w:t>
      </w:r>
      <w:r w:rsidR="00595918" w:rsidRPr="6EFC3D06">
        <w:rPr>
          <w:rFonts w:ascii="Calibri" w:eastAsia="Calibri" w:hAnsi="Calibri" w:cs="Calibri"/>
          <w:color w:val="000000" w:themeColor="text1"/>
        </w:rPr>
        <w:t xml:space="preserve">your </w:t>
      </w:r>
      <w:r w:rsidRPr="6EFC3D06">
        <w:rPr>
          <w:rFonts w:ascii="Calibri" w:eastAsia="Calibri" w:hAnsi="Calibri" w:cs="Calibri"/>
          <w:color w:val="000000" w:themeColor="text1"/>
        </w:rPr>
        <w:t xml:space="preserve">own car during </w:t>
      </w:r>
      <w:r w:rsidR="00595918" w:rsidRPr="6EFC3D06">
        <w:rPr>
          <w:rFonts w:ascii="Calibri" w:eastAsia="Calibri" w:hAnsi="Calibri" w:cs="Calibri"/>
          <w:color w:val="000000" w:themeColor="text1"/>
        </w:rPr>
        <w:t xml:space="preserve">your </w:t>
      </w:r>
      <w:r w:rsidRPr="6EFC3D06">
        <w:rPr>
          <w:rFonts w:ascii="Calibri" w:eastAsia="Calibri" w:hAnsi="Calibri" w:cs="Calibri"/>
          <w:color w:val="000000" w:themeColor="text1"/>
        </w:rPr>
        <w:t xml:space="preserve">course of </w:t>
      </w:r>
      <w:r w:rsidR="1AA3B43B" w:rsidRPr="6EFC3D06">
        <w:rPr>
          <w:rFonts w:ascii="Calibri" w:eastAsia="Calibri" w:hAnsi="Calibri" w:cs="Calibri"/>
          <w:color w:val="000000" w:themeColor="text1"/>
        </w:rPr>
        <w:t>study,</w:t>
      </w:r>
      <w:r w:rsidRPr="6EFC3D06">
        <w:rPr>
          <w:rFonts w:ascii="Calibri" w:eastAsia="Calibri" w:hAnsi="Calibri" w:cs="Calibri"/>
          <w:color w:val="000000" w:themeColor="text1"/>
        </w:rPr>
        <w:t xml:space="preserve"> </w:t>
      </w:r>
      <w:r w:rsidR="00253CFD" w:rsidRPr="6EFC3D06">
        <w:rPr>
          <w:rFonts w:ascii="Calibri" w:eastAsia="Calibri" w:hAnsi="Calibri" w:cs="Calibri"/>
          <w:color w:val="000000" w:themeColor="text1"/>
        </w:rPr>
        <w:t xml:space="preserve">you </w:t>
      </w:r>
      <w:r w:rsidRPr="6EFC3D06">
        <w:rPr>
          <w:rFonts w:ascii="Calibri" w:eastAsia="Calibri" w:hAnsi="Calibri" w:cs="Calibri"/>
          <w:color w:val="000000" w:themeColor="text1"/>
        </w:rPr>
        <w:t xml:space="preserve">have a responsibility to discuss the need for any change with </w:t>
      </w:r>
      <w:r w:rsidR="00595918" w:rsidRPr="6EFC3D06">
        <w:rPr>
          <w:rFonts w:ascii="Calibri" w:eastAsia="Calibri" w:hAnsi="Calibri" w:cs="Calibri"/>
          <w:color w:val="000000" w:themeColor="text1"/>
        </w:rPr>
        <w:t xml:space="preserve">your </w:t>
      </w:r>
      <w:r w:rsidRPr="6EFC3D06">
        <w:rPr>
          <w:rFonts w:ascii="Calibri" w:eastAsia="Calibri" w:hAnsi="Calibri" w:cs="Calibri"/>
          <w:color w:val="000000" w:themeColor="text1"/>
        </w:rPr>
        <w:t>insurance company</w:t>
      </w:r>
      <w:r w:rsidR="04D98F39" w:rsidRPr="6EFC3D06">
        <w:rPr>
          <w:rFonts w:ascii="Calibri" w:eastAsia="Calibri" w:hAnsi="Calibri" w:cs="Calibri"/>
          <w:color w:val="000000" w:themeColor="text1"/>
        </w:rPr>
        <w:t xml:space="preserve"> and </w:t>
      </w:r>
      <w:r w:rsidR="00595918" w:rsidRPr="6EFC3D06">
        <w:rPr>
          <w:rFonts w:ascii="Calibri" w:eastAsia="Calibri" w:hAnsi="Calibri" w:cs="Calibri"/>
          <w:color w:val="000000" w:themeColor="text1"/>
        </w:rPr>
        <w:t xml:space="preserve">your </w:t>
      </w:r>
      <w:r w:rsidR="04D98F39" w:rsidRPr="6EFC3D06">
        <w:rPr>
          <w:rFonts w:ascii="Calibri" w:eastAsia="Calibri" w:hAnsi="Calibri" w:cs="Calibri"/>
          <w:color w:val="000000" w:themeColor="text1"/>
        </w:rPr>
        <w:t>employer</w:t>
      </w:r>
      <w:r w:rsidRPr="6EFC3D06">
        <w:rPr>
          <w:rFonts w:ascii="Calibri,Arial" w:eastAsia="Calibri,Arial" w:hAnsi="Calibri,Arial" w:cs="Calibri,Arial"/>
          <w:color w:val="000000" w:themeColor="text1"/>
        </w:rPr>
        <w:t xml:space="preserve">. </w:t>
      </w:r>
    </w:p>
    <w:p w14:paraId="59F40219" w14:textId="77777777" w:rsidR="00AD52D7" w:rsidRDefault="00AD52D7" w:rsidP="00253CFD">
      <w:pPr>
        <w:pStyle w:val="BodyText"/>
        <w:jc w:val="both"/>
        <w:rPr>
          <w:rFonts w:ascii="Calibri,Arial" w:eastAsia="Calibri,Arial" w:hAnsi="Calibri,Arial" w:cs="Calibri,Arial"/>
          <w:lang w:val="en-GB"/>
        </w:rPr>
      </w:pPr>
    </w:p>
    <w:p w14:paraId="3D76E073" w14:textId="44879CEA" w:rsidR="007A386A" w:rsidRPr="00630D78" w:rsidRDefault="006F26C3" w:rsidP="00253CFD">
      <w:pPr>
        <w:pStyle w:val="BodyText"/>
        <w:jc w:val="both"/>
        <w:rPr>
          <w:rFonts w:ascii="Calibri,Arial" w:eastAsia="Calibri,Arial" w:hAnsi="Calibri,Arial" w:cs="Calibri,Arial"/>
          <w:lang w:val="en-GB"/>
        </w:rPr>
      </w:pPr>
      <w:r w:rsidRPr="00630D78">
        <w:rPr>
          <w:rFonts w:ascii="Calibri" w:eastAsia="Calibri" w:hAnsi="Calibri" w:cs="Calibri"/>
          <w:lang w:val="en-GB"/>
        </w:rPr>
        <w:t xml:space="preserve">Placement </w:t>
      </w:r>
      <w:r w:rsidR="00DC6517">
        <w:rPr>
          <w:rFonts w:ascii="Calibri" w:eastAsia="Calibri" w:hAnsi="Calibri" w:cs="Calibri"/>
          <w:lang w:val="en-GB"/>
        </w:rPr>
        <w:t>Attendance Hours</w:t>
      </w:r>
      <w:r w:rsidR="009A5AED" w:rsidRPr="00630D78">
        <w:rPr>
          <w:rFonts w:ascii="Calibri" w:eastAsia="Calibri" w:hAnsi="Calibri" w:cs="Calibri"/>
          <w:lang w:val="en-GB"/>
        </w:rPr>
        <w:t xml:space="preserve"> </w:t>
      </w:r>
      <w:r w:rsidR="007A386A" w:rsidRPr="00630D78">
        <w:rPr>
          <w:rFonts w:ascii="Calibri,Arial" w:eastAsia="Calibri,Arial" w:hAnsi="Calibri,Arial" w:cs="Calibri,Arial"/>
          <w:lang w:val="en-GB"/>
        </w:rPr>
        <w:t xml:space="preserve"> </w:t>
      </w:r>
    </w:p>
    <w:p w14:paraId="0B9FD671" w14:textId="4D9696F7" w:rsidR="00E532F7" w:rsidRPr="005554C8" w:rsidRDefault="00E532F7" w:rsidP="6EFC3D06">
      <w:pPr>
        <w:jc w:val="both"/>
        <w:rPr>
          <w:rFonts w:asciiTheme="minorHAnsi" w:hAnsiTheme="minorHAnsi" w:cstheme="minorBidi"/>
        </w:rPr>
      </w:pPr>
      <w:r w:rsidRPr="6EFC3D06">
        <w:rPr>
          <w:rFonts w:asciiTheme="minorHAnsi" w:hAnsiTheme="minorHAnsi" w:cstheme="minorBidi"/>
        </w:rPr>
        <w:t xml:space="preserve">While on placement, </w:t>
      </w:r>
      <w:r w:rsidR="006F4260" w:rsidRPr="6EFC3D06">
        <w:rPr>
          <w:rFonts w:asciiTheme="minorHAnsi" w:hAnsiTheme="minorHAnsi" w:cstheme="minorBidi"/>
        </w:rPr>
        <w:t>you</w:t>
      </w:r>
      <w:r w:rsidRPr="6EFC3D06">
        <w:rPr>
          <w:rFonts w:asciiTheme="minorHAnsi" w:hAnsiTheme="minorHAnsi" w:cstheme="minorBidi"/>
        </w:rPr>
        <w:t xml:space="preserve"> are required to gain experience of the different patterns of attendance hours appropriate to </w:t>
      </w:r>
      <w:r w:rsidR="00595918" w:rsidRPr="6EFC3D06">
        <w:rPr>
          <w:rFonts w:asciiTheme="minorHAnsi" w:hAnsiTheme="minorHAnsi" w:cstheme="minorBidi"/>
        </w:rPr>
        <w:t>your</w:t>
      </w:r>
      <w:r w:rsidRPr="6EFC3D06">
        <w:rPr>
          <w:rFonts w:asciiTheme="minorHAnsi" w:hAnsiTheme="minorHAnsi" w:cstheme="minorBidi"/>
        </w:rPr>
        <w:t xml:space="preserve"> professional programme and placement setting. This may include participating in delivering care throughout the full 24 hours of the day while on placement </w:t>
      </w:r>
      <w:r w:rsidR="005909BA" w:rsidRPr="6EFC3D06">
        <w:rPr>
          <w:rFonts w:asciiTheme="minorHAnsi" w:hAnsiTheme="minorHAnsi" w:cstheme="minorBidi"/>
        </w:rPr>
        <w:t>e.g.,</w:t>
      </w:r>
      <w:r w:rsidRPr="6EFC3D06">
        <w:rPr>
          <w:rFonts w:asciiTheme="minorHAnsi" w:hAnsiTheme="minorHAnsi" w:cstheme="minorBidi"/>
        </w:rPr>
        <w:t xml:space="preserve"> at weekends, night duty, extended hours, and being ‘on-call</w:t>
      </w:r>
      <w:r w:rsidR="005909BA" w:rsidRPr="6EFC3D06">
        <w:rPr>
          <w:rFonts w:asciiTheme="minorHAnsi" w:hAnsiTheme="minorHAnsi" w:cstheme="minorBidi"/>
        </w:rPr>
        <w:t>.</w:t>
      </w:r>
      <w:r w:rsidRPr="6EFC3D06">
        <w:rPr>
          <w:rFonts w:asciiTheme="minorHAnsi" w:hAnsiTheme="minorHAnsi" w:cstheme="minorBidi"/>
        </w:rPr>
        <w:t xml:space="preserve">’ The pattern of shifts will be allocated by </w:t>
      </w:r>
      <w:r w:rsidR="00595918" w:rsidRPr="6EFC3D06">
        <w:rPr>
          <w:rFonts w:asciiTheme="minorHAnsi" w:hAnsiTheme="minorHAnsi" w:cstheme="minorBidi"/>
        </w:rPr>
        <w:t>your</w:t>
      </w:r>
      <w:r w:rsidRPr="6EFC3D06">
        <w:rPr>
          <w:rFonts w:asciiTheme="minorHAnsi" w:hAnsiTheme="minorHAnsi" w:cstheme="minorBidi"/>
        </w:rPr>
        <w:t xml:space="preserve"> practice placement team</w:t>
      </w:r>
      <w:r w:rsidR="5EFE57D4" w:rsidRPr="6EFC3D06">
        <w:rPr>
          <w:rFonts w:asciiTheme="minorHAnsi" w:hAnsiTheme="minorHAnsi" w:cstheme="minorBidi"/>
        </w:rPr>
        <w:t xml:space="preserve">. </w:t>
      </w:r>
      <w:r w:rsidRPr="6EFC3D06">
        <w:rPr>
          <w:rFonts w:asciiTheme="minorHAnsi" w:hAnsiTheme="minorHAnsi" w:cstheme="minorBidi"/>
        </w:rPr>
        <w:t xml:space="preserve">Practice placement hours, including sickness/absences must be accurately recorded on the appropriate documents and submitted by the due date. </w:t>
      </w:r>
    </w:p>
    <w:p w14:paraId="7EE8541B" w14:textId="77777777" w:rsidR="00DF2EAC" w:rsidRDefault="00DF2EAC" w:rsidP="00DF2EAC"/>
    <w:p w14:paraId="31EF99AE" w14:textId="2379EA85" w:rsidR="00607F71" w:rsidRPr="00630D78" w:rsidRDefault="007D0C6E" w:rsidP="00630D78">
      <w:pPr>
        <w:contextualSpacing/>
        <w:jc w:val="both"/>
        <w:rPr>
          <w:rFonts w:ascii="Calibri,Arial" w:eastAsia="Calibri,Arial" w:hAnsi="Calibri,Arial" w:cs="Calibri,Arial"/>
          <w:b/>
          <w:bCs/>
          <w:color w:val="000000" w:themeColor="text1"/>
        </w:rPr>
      </w:pPr>
      <w:r>
        <w:rPr>
          <w:rFonts w:ascii="Calibri" w:eastAsia="Calibri" w:hAnsi="Calibri" w:cs="Calibri"/>
          <w:b/>
          <w:bCs/>
          <w:color w:val="000000"/>
        </w:rPr>
        <w:t>Uniform</w:t>
      </w:r>
      <w:r w:rsidR="00607F71" w:rsidRPr="00630D78">
        <w:rPr>
          <w:rFonts w:ascii="Calibri" w:eastAsia="Calibri" w:hAnsi="Calibri" w:cs="Calibri"/>
          <w:b/>
          <w:bCs/>
          <w:color w:val="000000"/>
        </w:rPr>
        <w:t xml:space="preserve"> </w:t>
      </w:r>
    </w:p>
    <w:p w14:paraId="4FE76414" w14:textId="78718240" w:rsidR="00607F71" w:rsidRDefault="00595918" w:rsidP="00DF2EAC">
      <w:pPr>
        <w:jc w:val="both"/>
        <w:rPr>
          <w:rFonts w:ascii="Calibri" w:eastAsia="Calibri" w:hAnsi="Calibri" w:cs="Calibri"/>
        </w:rPr>
      </w:pPr>
      <w:r w:rsidRPr="0DCE087C">
        <w:rPr>
          <w:rFonts w:ascii="Calibri" w:eastAsia="Calibri" w:hAnsi="Calibri" w:cs="Calibri"/>
        </w:rPr>
        <w:t>You</w:t>
      </w:r>
      <w:r w:rsidR="3FAEA03A" w:rsidRPr="0DCE087C">
        <w:rPr>
          <w:rFonts w:ascii="Calibri" w:eastAsia="Calibri" w:hAnsi="Calibri" w:cs="Calibri"/>
        </w:rPr>
        <w:t xml:space="preserve"> </w:t>
      </w:r>
      <w:r w:rsidR="7D2B1BDC" w:rsidRPr="0DCE087C">
        <w:rPr>
          <w:rFonts w:ascii="Calibri" w:eastAsia="Calibri" w:hAnsi="Calibri" w:cs="Calibri"/>
        </w:rPr>
        <w:t xml:space="preserve">will be required to follow the </w:t>
      </w:r>
      <w:r w:rsidR="60507A2D" w:rsidRPr="0DCE087C">
        <w:rPr>
          <w:rFonts w:ascii="Calibri" w:eastAsia="Calibri" w:hAnsi="Calibri" w:cs="Calibri"/>
        </w:rPr>
        <w:t>uniform</w:t>
      </w:r>
      <w:r w:rsidR="7D2B1BDC" w:rsidRPr="0DCE087C">
        <w:rPr>
          <w:rFonts w:ascii="Calibri" w:eastAsia="Calibri" w:hAnsi="Calibri" w:cs="Calibri"/>
        </w:rPr>
        <w:t xml:space="preserve"> policy</w:t>
      </w:r>
      <w:r w:rsidR="60507A2D" w:rsidRPr="0DCE087C">
        <w:rPr>
          <w:rFonts w:ascii="Calibri" w:eastAsia="Calibri" w:hAnsi="Calibri" w:cs="Calibri"/>
        </w:rPr>
        <w:t>/</w:t>
      </w:r>
      <w:r w:rsidR="7D2B1BDC" w:rsidRPr="0DCE087C">
        <w:rPr>
          <w:rFonts w:ascii="Calibri" w:eastAsia="Calibri" w:hAnsi="Calibri" w:cs="Calibri"/>
        </w:rPr>
        <w:t xml:space="preserve">guidelines set by the relevant placement provider. </w:t>
      </w:r>
      <w:r w:rsidR="2EB4F062" w:rsidRPr="0DCE087C">
        <w:rPr>
          <w:rFonts w:ascii="Calibri" w:eastAsia="Calibri" w:hAnsi="Calibri" w:cs="Calibri"/>
          <w:b/>
          <w:bCs/>
        </w:rPr>
        <w:t>Uniforms should not be worn outside of the clinical setting except when undertaking a placement in a community environment</w:t>
      </w:r>
      <w:r w:rsidR="2EB4F062" w:rsidRPr="0DCE087C">
        <w:rPr>
          <w:rFonts w:ascii="Calibri" w:eastAsia="Calibri" w:hAnsi="Calibri" w:cs="Calibri"/>
        </w:rPr>
        <w:t xml:space="preserve">. Under no circumstance should </w:t>
      </w:r>
      <w:r w:rsidRPr="7F34C97E">
        <w:rPr>
          <w:rFonts w:ascii="Calibri" w:eastAsia="Calibri" w:hAnsi="Calibri" w:cs="Calibri"/>
        </w:rPr>
        <w:t>you</w:t>
      </w:r>
      <w:r w:rsidR="2B96237E" w:rsidRPr="7F34C97E">
        <w:rPr>
          <w:rFonts w:ascii="Calibri" w:eastAsia="Calibri" w:hAnsi="Calibri" w:cs="Calibri"/>
        </w:rPr>
        <w:t xml:space="preserve"> </w:t>
      </w:r>
      <w:r w:rsidR="2EB4F062" w:rsidRPr="7F34C97E">
        <w:rPr>
          <w:rFonts w:ascii="Calibri" w:eastAsia="Calibri" w:hAnsi="Calibri" w:cs="Calibri"/>
        </w:rPr>
        <w:t>wear</w:t>
      </w:r>
      <w:r w:rsidR="2EB4F062" w:rsidRPr="0DCE087C">
        <w:rPr>
          <w:rFonts w:ascii="Calibri" w:eastAsia="Calibri" w:hAnsi="Calibri" w:cs="Calibri"/>
        </w:rPr>
        <w:t xml:space="preserve"> uniform whilst commuting / travelling to or from placement. For the avoidance of </w:t>
      </w:r>
      <w:r w:rsidR="2A0AE66D" w:rsidRPr="0DCE087C">
        <w:rPr>
          <w:rFonts w:ascii="Calibri" w:eastAsia="Calibri" w:hAnsi="Calibri" w:cs="Calibri"/>
        </w:rPr>
        <w:t xml:space="preserve">doubt, </w:t>
      </w:r>
      <w:r w:rsidR="006B6D7F" w:rsidRPr="0DCE087C">
        <w:rPr>
          <w:rFonts w:ascii="Calibri" w:eastAsia="Calibri" w:hAnsi="Calibri" w:cs="Calibri"/>
        </w:rPr>
        <w:t xml:space="preserve">you </w:t>
      </w:r>
      <w:r w:rsidR="2EB4F062" w:rsidRPr="0DCE087C">
        <w:rPr>
          <w:rFonts w:ascii="Calibri" w:eastAsia="Calibri" w:hAnsi="Calibri" w:cs="Calibri"/>
        </w:rPr>
        <w:t>must always adhere to the placement provider</w:t>
      </w:r>
      <w:r w:rsidR="00622407" w:rsidRPr="0DCE087C">
        <w:rPr>
          <w:rFonts w:ascii="Calibri" w:eastAsia="Calibri" w:hAnsi="Calibri" w:cs="Calibri"/>
        </w:rPr>
        <w:t>’</w:t>
      </w:r>
      <w:r w:rsidR="2EB4F062" w:rsidRPr="0DCE087C">
        <w:rPr>
          <w:rFonts w:ascii="Calibri" w:eastAsia="Calibri" w:hAnsi="Calibri" w:cs="Calibri"/>
        </w:rPr>
        <w:t>s uniform policy.</w:t>
      </w:r>
    </w:p>
    <w:p w14:paraId="26A65762" w14:textId="77777777" w:rsidR="00417E86" w:rsidRPr="00630D78" w:rsidRDefault="00417E86" w:rsidP="00DF2EAC">
      <w:pPr>
        <w:jc w:val="both"/>
        <w:rPr>
          <w:rFonts w:ascii="Calibri,Arial" w:eastAsia="Calibri,Arial" w:hAnsi="Calibri,Arial" w:cs="Calibri,Arial"/>
        </w:rPr>
      </w:pPr>
    </w:p>
    <w:p w14:paraId="7AF7321F" w14:textId="7E256ABF" w:rsidR="00607F71" w:rsidRPr="00630D78" w:rsidRDefault="697737B4" w:rsidP="781A74E2">
      <w:pPr>
        <w:jc w:val="both"/>
        <w:rPr>
          <w:rFonts w:ascii="Calibri" w:eastAsia="Calibri" w:hAnsi="Calibri" w:cs="Calibri"/>
        </w:rPr>
      </w:pPr>
      <w:r w:rsidRPr="5B57195A">
        <w:rPr>
          <w:rFonts w:ascii="Calibri" w:eastAsia="Calibri" w:hAnsi="Calibri" w:cs="Calibri"/>
        </w:rPr>
        <w:t xml:space="preserve">Should </w:t>
      </w:r>
      <w:r w:rsidR="006B6D7F">
        <w:rPr>
          <w:rFonts w:ascii="Calibri" w:eastAsia="Calibri" w:hAnsi="Calibri" w:cs="Calibri"/>
        </w:rPr>
        <w:t>you</w:t>
      </w:r>
      <w:r w:rsidRPr="5B57195A">
        <w:rPr>
          <w:rFonts w:ascii="Calibri" w:eastAsia="Calibri" w:hAnsi="Calibri" w:cs="Calibri"/>
        </w:rPr>
        <w:t xml:space="preserve"> wish to request that a Reasonable Adjustment be made on placement</w:t>
      </w:r>
      <w:r w:rsidR="00D82CAC">
        <w:rPr>
          <w:rFonts w:ascii="Calibri" w:eastAsia="Calibri" w:hAnsi="Calibri" w:cs="Calibri"/>
        </w:rPr>
        <w:t xml:space="preserve"> with respect to clothing then this should be discussed with </w:t>
      </w:r>
      <w:r w:rsidR="00595918">
        <w:rPr>
          <w:rFonts w:ascii="Calibri" w:eastAsia="Calibri" w:hAnsi="Calibri" w:cs="Calibri"/>
        </w:rPr>
        <w:t>your</w:t>
      </w:r>
      <w:r w:rsidR="00595918" w:rsidRPr="5B57195A">
        <w:rPr>
          <w:rFonts w:ascii="Calibri" w:eastAsia="Calibri" w:hAnsi="Calibri" w:cs="Calibri"/>
        </w:rPr>
        <w:t xml:space="preserve"> </w:t>
      </w:r>
      <w:r w:rsidR="232A9B53" w:rsidRPr="5B57195A">
        <w:rPr>
          <w:rFonts w:ascii="Calibri" w:eastAsia="Calibri" w:hAnsi="Calibri" w:cs="Calibri"/>
        </w:rPr>
        <w:t>Advis</w:t>
      </w:r>
      <w:r w:rsidR="275DE606" w:rsidRPr="5B57195A">
        <w:rPr>
          <w:rFonts w:ascii="Calibri" w:eastAsia="Calibri" w:hAnsi="Calibri" w:cs="Calibri"/>
        </w:rPr>
        <w:t>e</w:t>
      </w:r>
      <w:r w:rsidR="232A9B53" w:rsidRPr="5B57195A">
        <w:rPr>
          <w:rFonts w:ascii="Calibri" w:eastAsia="Calibri" w:hAnsi="Calibri" w:cs="Calibri"/>
        </w:rPr>
        <w:t>r or</w:t>
      </w:r>
      <w:r w:rsidRPr="5B57195A">
        <w:rPr>
          <w:rFonts w:ascii="Calibri" w:eastAsia="Calibri" w:hAnsi="Calibri" w:cs="Calibri"/>
        </w:rPr>
        <w:t xml:space="preserve"> Course Director in the first instance, who will liaise with the placement provider</w:t>
      </w:r>
      <w:r w:rsidR="578B0839" w:rsidRPr="5B57195A">
        <w:rPr>
          <w:rFonts w:ascii="Calibri" w:eastAsia="Calibri" w:hAnsi="Calibri" w:cs="Calibri"/>
        </w:rPr>
        <w:t xml:space="preserve"> and employer, if appropriate</w:t>
      </w:r>
      <w:r w:rsidRPr="5B57195A">
        <w:rPr>
          <w:rFonts w:ascii="Calibri" w:eastAsia="Calibri" w:hAnsi="Calibri" w:cs="Calibri"/>
        </w:rPr>
        <w:t xml:space="preserve">. Where appropriate, we will attempt to negotiate a reasonable adjustment, but this may not always be possible. Reasonable adjustments in practice may be documented within a Reasonable Adjustments Plan (RAP) discussed with </w:t>
      </w:r>
      <w:r w:rsidR="00112412">
        <w:rPr>
          <w:rFonts w:ascii="Calibri" w:eastAsia="Calibri" w:hAnsi="Calibri" w:cs="Calibri"/>
        </w:rPr>
        <w:t>your</w:t>
      </w:r>
      <w:r w:rsidRPr="5B57195A">
        <w:rPr>
          <w:rFonts w:ascii="Calibri" w:eastAsia="Calibri" w:hAnsi="Calibri" w:cs="Calibri"/>
        </w:rPr>
        <w:t xml:space="preserve"> Adviser and shared </w:t>
      </w:r>
      <w:r w:rsidR="006B6D7F">
        <w:rPr>
          <w:rFonts w:ascii="Calibri" w:eastAsia="Calibri" w:hAnsi="Calibri" w:cs="Calibri"/>
        </w:rPr>
        <w:t>by you</w:t>
      </w:r>
      <w:r w:rsidRPr="5B57195A">
        <w:rPr>
          <w:rFonts w:ascii="Calibri" w:eastAsia="Calibri" w:hAnsi="Calibri" w:cs="Calibri"/>
        </w:rPr>
        <w:t xml:space="preserve"> with practice and placement colleagues.</w:t>
      </w:r>
    </w:p>
    <w:p w14:paraId="784ACDD0" w14:textId="77777777" w:rsidR="00607F71" w:rsidRPr="0099741B" w:rsidRDefault="00607F71" w:rsidP="00607F71">
      <w:pPr>
        <w:ind w:left="284"/>
        <w:jc w:val="both"/>
        <w:rPr>
          <w:rFonts w:ascii="Calibri" w:hAnsi="Calibri" w:cs="Arial"/>
          <w:sz w:val="8"/>
          <w:szCs w:val="8"/>
        </w:rPr>
      </w:pPr>
    </w:p>
    <w:p w14:paraId="0A7B8180" w14:textId="6C10F92A" w:rsidR="3A84C95D" w:rsidRDefault="00112412" w:rsidP="018003B6">
      <w:pPr>
        <w:jc w:val="both"/>
        <w:rPr>
          <w:rFonts w:ascii="Calibri" w:eastAsia="Calibri" w:hAnsi="Calibri" w:cs="Calibri"/>
        </w:rPr>
      </w:pPr>
      <w:r>
        <w:rPr>
          <w:rFonts w:ascii="Calibri" w:eastAsia="Calibri" w:hAnsi="Calibri" w:cs="Calibri"/>
        </w:rPr>
        <w:t>You</w:t>
      </w:r>
      <w:r w:rsidRPr="5B57195A">
        <w:rPr>
          <w:rFonts w:ascii="Calibri" w:eastAsia="Calibri" w:hAnsi="Calibri" w:cs="Calibri"/>
        </w:rPr>
        <w:t xml:space="preserve"> </w:t>
      </w:r>
      <w:r w:rsidR="00C926F2">
        <w:rPr>
          <w:rFonts w:ascii="Calibri" w:eastAsia="Calibri" w:hAnsi="Calibri" w:cs="Calibri"/>
        </w:rPr>
        <w:t>must</w:t>
      </w:r>
      <w:r w:rsidR="54DFEA67" w:rsidRPr="5B57195A">
        <w:rPr>
          <w:rFonts w:ascii="Calibri" w:eastAsia="Calibri" w:hAnsi="Calibri" w:cs="Calibri"/>
        </w:rPr>
        <w:t xml:space="preserve"> be</w:t>
      </w:r>
      <w:r w:rsidR="72FCCDAB" w:rsidRPr="5B57195A">
        <w:rPr>
          <w:rFonts w:ascii="Calibri" w:eastAsia="Calibri" w:hAnsi="Calibri" w:cs="Calibri"/>
        </w:rPr>
        <w:t xml:space="preserve"> aware that if a requested adjustment contravenes a Trust’s uniform policy,</w:t>
      </w:r>
      <w:r w:rsidR="54DFEA67" w:rsidRPr="5B57195A">
        <w:rPr>
          <w:rFonts w:ascii="Calibri" w:eastAsia="Calibri" w:hAnsi="Calibri" w:cs="Calibri"/>
        </w:rPr>
        <w:t xml:space="preserve"> </w:t>
      </w:r>
      <w:r>
        <w:rPr>
          <w:rFonts w:ascii="Calibri" w:eastAsia="Calibri" w:hAnsi="Calibri" w:cs="Calibri"/>
        </w:rPr>
        <w:t>you are</w:t>
      </w:r>
      <w:r w:rsidR="72FCCDAB" w:rsidRPr="5B57195A">
        <w:rPr>
          <w:rFonts w:ascii="Calibri" w:eastAsia="Calibri" w:hAnsi="Calibri" w:cs="Calibri"/>
        </w:rPr>
        <w:t xml:space="preserve"> expected to abide by that Trust’s decision.</w:t>
      </w:r>
      <w:r w:rsidR="50B94CEC" w:rsidRPr="5B57195A">
        <w:rPr>
          <w:rFonts w:ascii="Calibri" w:eastAsia="Calibri" w:hAnsi="Calibri" w:cs="Calibri"/>
        </w:rPr>
        <w:t xml:space="preserve"> </w:t>
      </w:r>
      <w:r>
        <w:rPr>
          <w:rFonts w:ascii="Calibri" w:eastAsia="Calibri" w:hAnsi="Calibri" w:cs="Calibri"/>
        </w:rPr>
        <w:t>You</w:t>
      </w:r>
      <w:r w:rsidRPr="5B57195A">
        <w:rPr>
          <w:rFonts w:ascii="Calibri" w:eastAsia="Calibri" w:hAnsi="Calibri" w:cs="Calibri"/>
        </w:rPr>
        <w:t xml:space="preserve"> </w:t>
      </w:r>
      <w:r w:rsidR="37B6CED0" w:rsidRPr="5B57195A">
        <w:rPr>
          <w:rFonts w:ascii="Calibri" w:eastAsia="Calibri" w:hAnsi="Calibri" w:cs="Calibri"/>
        </w:rPr>
        <w:t xml:space="preserve">must always adhere to either </w:t>
      </w:r>
      <w:r>
        <w:rPr>
          <w:rFonts w:ascii="Calibri" w:eastAsia="Calibri" w:hAnsi="Calibri" w:cs="Calibri"/>
        </w:rPr>
        <w:t>your</w:t>
      </w:r>
      <w:r w:rsidR="37B6CED0" w:rsidRPr="5B57195A">
        <w:rPr>
          <w:rFonts w:ascii="Calibri" w:eastAsia="Calibri" w:hAnsi="Calibri" w:cs="Calibri"/>
        </w:rPr>
        <w:t xml:space="preserve"> employer or placement provider</w:t>
      </w:r>
      <w:r w:rsidR="00984D6C">
        <w:rPr>
          <w:rFonts w:ascii="Calibri" w:eastAsia="Calibri" w:hAnsi="Calibri" w:cs="Calibri"/>
        </w:rPr>
        <w:t>’</w:t>
      </w:r>
      <w:r w:rsidR="37B6CED0" w:rsidRPr="5B57195A">
        <w:rPr>
          <w:rFonts w:ascii="Calibri" w:eastAsia="Calibri" w:hAnsi="Calibri" w:cs="Calibri"/>
        </w:rPr>
        <w:t>s uniform policy.</w:t>
      </w:r>
    </w:p>
    <w:p w14:paraId="5A87A639" w14:textId="56ABA0C0" w:rsidR="00607F71" w:rsidRDefault="00607F71" w:rsidP="00607F71">
      <w:pPr>
        <w:autoSpaceDE w:val="0"/>
        <w:autoSpaceDN w:val="0"/>
        <w:adjustRightInd w:val="0"/>
        <w:ind w:left="284"/>
        <w:jc w:val="both"/>
        <w:rPr>
          <w:rFonts w:ascii="Calibri" w:eastAsia="Calibri" w:hAnsi="Calibri" w:cs="Arial"/>
          <w:sz w:val="8"/>
          <w:szCs w:val="8"/>
        </w:rPr>
      </w:pPr>
    </w:p>
    <w:p w14:paraId="1142BE8B" w14:textId="77777777" w:rsidR="003F504F" w:rsidRDefault="003F504F" w:rsidP="00607F71">
      <w:pPr>
        <w:autoSpaceDE w:val="0"/>
        <w:autoSpaceDN w:val="0"/>
        <w:adjustRightInd w:val="0"/>
        <w:ind w:left="284"/>
        <w:jc w:val="both"/>
        <w:rPr>
          <w:rFonts w:ascii="Calibri" w:eastAsia="Calibri" w:hAnsi="Calibri" w:cs="Arial"/>
          <w:sz w:val="8"/>
          <w:szCs w:val="8"/>
        </w:rPr>
      </w:pPr>
    </w:p>
    <w:p w14:paraId="790D704E" w14:textId="77777777" w:rsidR="00B34E12" w:rsidRDefault="00B34E12" w:rsidP="00607F71">
      <w:pPr>
        <w:autoSpaceDE w:val="0"/>
        <w:autoSpaceDN w:val="0"/>
        <w:adjustRightInd w:val="0"/>
        <w:ind w:left="284"/>
        <w:jc w:val="both"/>
        <w:rPr>
          <w:rFonts w:ascii="Calibri" w:eastAsia="Calibri" w:hAnsi="Calibri" w:cs="Arial"/>
          <w:sz w:val="8"/>
          <w:szCs w:val="8"/>
        </w:rPr>
      </w:pPr>
    </w:p>
    <w:p w14:paraId="2100C7D4" w14:textId="2C32EB74" w:rsidR="00DF2EAC" w:rsidRDefault="51DD4FC7" w:rsidP="00DF2EAC">
      <w:pPr>
        <w:contextualSpacing/>
        <w:jc w:val="both"/>
        <w:rPr>
          <w:rFonts w:ascii="Calibri,Arial" w:eastAsia="Calibri,Arial" w:hAnsi="Calibri,Arial" w:cs="Calibri,Arial"/>
          <w:b/>
          <w:bCs/>
          <w:color w:val="000000" w:themeColor="text1"/>
        </w:rPr>
      </w:pPr>
      <w:r w:rsidRPr="018003B6">
        <w:rPr>
          <w:rFonts w:ascii="Calibri" w:eastAsia="Calibri" w:hAnsi="Calibri" w:cs="Calibri"/>
          <w:b/>
          <w:bCs/>
          <w:color w:val="000000" w:themeColor="text1"/>
        </w:rPr>
        <w:t xml:space="preserve">Health </w:t>
      </w:r>
      <w:r w:rsidR="00984D6C">
        <w:rPr>
          <w:rFonts w:ascii="Calibri" w:eastAsia="Calibri" w:hAnsi="Calibri" w:cs="Calibri"/>
          <w:b/>
          <w:bCs/>
          <w:color w:val="000000" w:themeColor="text1"/>
        </w:rPr>
        <w:t>and</w:t>
      </w:r>
      <w:r w:rsidRPr="018003B6">
        <w:rPr>
          <w:rFonts w:ascii="Calibri" w:eastAsia="Calibri" w:hAnsi="Calibri" w:cs="Calibri"/>
          <w:b/>
          <w:bCs/>
          <w:color w:val="000000" w:themeColor="text1"/>
        </w:rPr>
        <w:t xml:space="preserve"> Safety in Practice</w:t>
      </w:r>
    </w:p>
    <w:p w14:paraId="35FED1CE" w14:textId="6B050F97" w:rsidR="00C23149" w:rsidRDefault="007A386A" w:rsidP="00DF2EAC">
      <w:pPr>
        <w:contextualSpacing/>
        <w:jc w:val="both"/>
        <w:rPr>
          <w:rFonts w:ascii="Calibri,Arial" w:eastAsia="Calibri,Arial" w:hAnsi="Calibri,Arial" w:cs="Calibri,Arial"/>
          <w:i/>
          <w:iCs/>
        </w:rPr>
      </w:pPr>
      <w:r w:rsidRPr="00630D78">
        <w:rPr>
          <w:rFonts w:ascii="Calibri" w:eastAsia="Calibri" w:hAnsi="Calibri" w:cs="Calibri"/>
        </w:rPr>
        <w:t xml:space="preserve">The provider of the clinical placement has vicarious liability for </w:t>
      </w:r>
      <w:r w:rsidR="006B6D7F">
        <w:rPr>
          <w:rFonts w:ascii="Calibri" w:eastAsia="Calibri" w:hAnsi="Calibri" w:cs="Calibri"/>
        </w:rPr>
        <w:t>you</w:t>
      </w:r>
      <w:r w:rsidR="006B6D7F" w:rsidRPr="00630D78">
        <w:rPr>
          <w:rFonts w:ascii="Calibri" w:eastAsia="Calibri" w:hAnsi="Calibri" w:cs="Calibri"/>
        </w:rPr>
        <w:t xml:space="preserve"> </w:t>
      </w:r>
      <w:r w:rsidRPr="00630D78">
        <w:rPr>
          <w:rFonts w:ascii="Calibri" w:eastAsia="Calibri" w:hAnsi="Calibri" w:cs="Calibri"/>
        </w:rPr>
        <w:t xml:space="preserve">during </w:t>
      </w:r>
      <w:r w:rsidR="0076729C">
        <w:rPr>
          <w:rFonts w:ascii="Calibri" w:eastAsia="Calibri" w:hAnsi="Calibri" w:cs="Calibri"/>
        </w:rPr>
        <w:t>your</w:t>
      </w:r>
      <w:r w:rsidRPr="00630D78">
        <w:rPr>
          <w:rFonts w:ascii="Calibri" w:eastAsia="Calibri" w:hAnsi="Calibri" w:cs="Calibri"/>
        </w:rPr>
        <w:t xml:space="preserve"> periods of placement and will treat </w:t>
      </w:r>
      <w:r w:rsidR="006B6D7F">
        <w:rPr>
          <w:rFonts w:ascii="Calibri" w:eastAsia="Calibri" w:hAnsi="Calibri" w:cs="Calibri"/>
        </w:rPr>
        <w:t>you</w:t>
      </w:r>
      <w:r w:rsidRPr="00630D78">
        <w:rPr>
          <w:rFonts w:ascii="Calibri" w:eastAsia="Calibri" w:hAnsi="Calibri" w:cs="Calibri"/>
        </w:rPr>
        <w:t xml:space="preserve"> as a staff member for the purposes of Health and Safety legislation.</w:t>
      </w:r>
      <w:r w:rsidRPr="00630D78">
        <w:rPr>
          <w:rFonts w:ascii="Calibri,Arial" w:eastAsia="Calibri,Arial" w:hAnsi="Calibri,Arial" w:cs="Calibri,Arial"/>
          <w:i/>
          <w:iCs/>
        </w:rPr>
        <w:t xml:space="preserve"> </w:t>
      </w:r>
    </w:p>
    <w:p w14:paraId="30E92826" w14:textId="77777777" w:rsidR="00556C9A" w:rsidRPr="00DF2EAC" w:rsidRDefault="00556C9A" w:rsidP="00DF2EAC">
      <w:pPr>
        <w:contextualSpacing/>
        <w:jc w:val="both"/>
        <w:rPr>
          <w:rFonts w:ascii="Calibri,Arial" w:eastAsia="Calibri,Arial" w:hAnsi="Calibri,Arial" w:cs="Calibri,Arial"/>
          <w:b/>
          <w:bCs/>
          <w:color w:val="000000" w:themeColor="text1"/>
        </w:rPr>
      </w:pPr>
    </w:p>
    <w:p w14:paraId="6746F528" w14:textId="31A53B38" w:rsidR="00511F5A" w:rsidRDefault="006B6D7F" w:rsidP="00DF2EAC">
      <w:pPr>
        <w:pStyle w:val="BodyText"/>
        <w:jc w:val="both"/>
        <w:rPr>
          <w:rFonts w:ascii="Calibri" w:eastAsia="Calibri" w:hAnsi="Calibri" w:cs="Calibri"/>
          <w:b w:val="0"/>
          <w:lang w:val="en-GB"/>
        </w:rPr>
      </w:pPr>
      <w:r>
        <w:rPr>
          <w:rFonts w:ascii="Calibri" w:eastAsia="Calibri" w:hAnsi="Calibri" w:cs="Calibri"/>
          <w:b w:val="0"/>
          <w:lang w:val="en-GB"/>
        </w:rPr>
        <w:lastRenderedPageBreak/>
        <w:t>You</w:t>
      </w:r>
      <w:r w:rsidRPr="21888576">
        <w:rPr>
          <w:rFonts w:ascii="Calibri" w:eastAsia="Calibri" w:hAnsi="Calibri" w:cs="Calibri"/>
          <w:b w:val="0"/>
          <w:lang w:val="en-GB"/>
        </w:rPr>
        <w:t xml:space="preserve"> </w:t>
      </w:r>
      <w:r w:rsidR="6B6E859E" w:rsidRPr="21888576">
        <w:rPr>
          <w:rFonts w:ascii="Calibri" w:eastAsia="Calibri" w:hAnsi="Calibri" w:cs="Calibri"/>
          <w:b w:val="0"/>
          <w:lang w:val="en-GB"/>
        </w:rPr>
        <w:t xml:space="preserve">will be required to comply with </w:t>
      </w:r>
      <w:r w:rsidR="6B6E859E" w:rsidRPr="00631238">
        <w:rPr>
          <w:rFonts w:ascii="Calibri" w:eastAsia="Calibri" w:hAnsi="Calibri" w:cs="Calibri"/>
          <w:lang w:val="en-GB"/>
        </w:rPr>
        <w:t>all</w:t>
      </w:r>
      <w:r w:rsidR="6B6E859E" w:rsidRPr="21888576">
        <w:rPr>
          <w:rFonts w:ascii="Calibri,Arial" w:eastAsia="Calibri,Arial" w:hAnsi="Calibri,Arial" w:cs="Calibri,Arial"/>
          <w:lang w:val="en-GB"/>
        </w:rPr>
        <w:t xml:space="preserve"> </w:t>
      </w:r>
      <w:r w:rsidR="6B6E859E" w:rsidRPr="21888576">
        <w:rPr>
          <w:rFonts w:ascii="Calibri" w:eastAsia="Calibri" w:hAnsi="Calibri" w:cs="Calibri"/>
          <w:b w:val="0"/>
          <w:lang w:val="en-GB"/>
        </w:rPr>
        <w:t xml:space="preserve">policies and procedures </w:t>
      </w:r>
      <w:r w:rsidR="2CAC0F32" w:rsidRPr="21888576">
        <w:rPr>
          <w:rFonts w:ascii="Calibri" w:eastAsia="Calibri" w:hAnsi="Calibri" w:cs="Calibri"/>
          <w:b w:val="0"/>
          <w:lang w:val="en-GB"/>
        </w:rPr>
        <w:t>in operation</w:t>
      </w:r>
      <w:r w:rsidR="6B6E859E" w:rsidRPr="21888576">
        <w:rPr>
          <w:rFonts w:ascii="Calibri" w:eastAsia="Calibri" w:hAnsi="Calibri" w:cs="Calibri"/>
          <w:b w:val="0"/>
          <w:lang w:val="en-GB"/>
        </w:rPr>
        <w:t xml:space="preserve"> in the practice orga</w:t>
      </w:r>
      <w:r w:rsidR="2CAC0F32" w:rsidRPr="21888576">
        <w:rPr>
          <w:rFonts w:ascii="Calibri" w:eastAsia="Calibri" w:hAnsi="Calibri" w:cs="Calibri"/>
          <w:b w:val="0"/>
          <w:lang w:val="en-GB"/>
        </w:rPr>
        <w:t xml:space="preserve">nisations. </w:t>
      </w:r>
    </w:p>
    <w:p w14:paraId="18D944A8" w14:textId="77777777" w:rsidR="00962069" w:rsidRDefault="00962069" w:rsidP="00DF2EAC">
      <w:pPr>
        <w:pStyle w:val="BodyText"/>
        <w:jc w:val="both"/>
        <w:rPr>
          <w:rFonts w:ascii="Calibri" w:hAnsi="Calibri" w:cs="Arial"/>
          <w:b w:val="0"/>
          <w:sz w:val="12"/>
          <w:szCs w:val="12"/>
          <w:lang w:val="en-GB"/>
        </w:rPr>
      </w:pPr>
    </w:p>
    <w:p w14:paraId="08509AE8" w14:textId="58EF5E1B" w:rsidR="00631238" w:rsidRDefault="00AB48A9" w:rsidP="63237912">
      <w:pPr>
        <w:jc w:val="both"/>
        <w:rPr>
          <w:rFonts w:asciiTheme="minorHAnsi" w:eastAsiaTheme="minorEastAsia" w:hAnsiTheme="minorHAnsi" w:cstheme="minorBidi"/>
        </w:rPr>
      </w:pPr>
      <w:r w:rsidRPr="6F2EBE63">
        <w:rPr>
          <w:rFonts w:asciiTheme="minorHAnsi" w:eastAsiaTheme="minorEastAsia" w:hAnsiTheme="minorHAnsi" w:cstheme="minorBidi"/>
        </w:rPr>
        <w:t>N</w:t>
      </w:r>
      <w:r w:rsidR="3826D0A5" w:rsidRPr="6F2EBE63">
        <w:rPr>
          <w:rFonts w:asciiTheme="minorHAnsi" w:eastAsiaTheme="minorEastAsia" w:hAnsiTheme="minorHAnsi" w:cstheme="minorBidi"/>
        </w:rPr>
        <w:t>o clinical placement is without risk, the University and the practice organisations are working together to ensure that placements are as safe as possible</w:t>
      </w:r>
      <w:r w:rsidR="2274B643" w:rsidRPr="6F2EBE63">
        <w:rPr>
          <w:rFonts w:asciiTheme="minorHAnsi" w:eastAsiaTheme="minorEastAsia" w:hAnsiTheme="minorHAnsi" w:cstheme="minorBidi"/>
        </w:rPr>
        <w:t xml:space="preserve">. </w:t>
      </w:r>
      <w:r w:rsidR="3826D0A5" w:rsidRPr="6F2EBE63">
        <w:rPr>
          <w:rFonts w:asciiTheme="minorHAnsi" w:eastAsiaTheme="minorEastAsia" w:hAnsiTheme="minorHAnsi" w:cstheme="minorBidi"/>
        </w:rPr>
        <w:t xml:space="preserve">Placement providers will risk assess </w:t>
      </w:r>
      <w:r w:rsidR="00B26FC0" w:rsidRPr="6F2EBE63">
        <w:rPr>
          <w:rFonts w:asciiTheme="minorHAnsi" w:eastAsiaTheme="minorEastAsia" w:hAnsiTheme="minorHAnsi" w:cstheme="minorBidi"/>
        </w:rPr>
        <w:t xml:space="preserve">your </w:t>
      </w:r>
      <w:r w:rsidR="3826D0A5" w:rsidRPr="6F2EBE63">
        <w:rPr>
          <w:rFonts w:asciiTheme="minorHAnsi" w:eastAsiaTheme="minorEastAsia" w:hAnsiTheme="minorHAnsi" w:cstheme="minorBidi"/>
        </w:rPr>
        <w:t>placements and will provide appropriate Personal Protective Equipment</w:t>
      </w:r>
      <w:r w:rsidR="2274B643" w:rsidRPr="6F2EBE63">
        <w:rPr>
          <w:rFonts w:asciiTheme="minorHAnsi" w:eastAsiaTheme="minorEastAsia" w:hAnsiTheme="minorHAnsi" w:cstheme="minorBidi"/>
        </w:rPr>
        <w:t xml:space="preserve">. </w:t>
      </w:r>
    </w:p>
    <w:p w14:paraId="75C80C40" w14:textId="77777777" w:rsidR="00631238" w:rsidRDefault="00631238" w:rsidP="21888576">
      <w:pPr>
        <w:ind w:right="-144"/>
        <w:jc w:val="both"/>
        <w:rPr>
          <w:rFonts w:asciiTheme="minorHAnsi" w:hAnsiTheme="minorHAnsi" w:cstheme="minorBidi"/>
        </w:rPr>
      </w:pPr>
    </w:p>
    <w:p w14:paraId="54D0E2DF" w14:textId="175367F6" w:rsidR="00511F5A" w:rsidRPr="00B91956" w:rsidRDefault="3826D0A5" w:rsidP="7C79FF5F">
      <w:pPr>
        <w:jc w:val="both"/>
        <w:rPr>
          <w:rFonts w:asciiTheme="minorHAnsi" w:hAnsiTheme="minorHAnsi" w:cstheme="minorBidi"/>
          <w:b/>
          <w:bCs/>
        </w:rPr>
      </w:pPr>
      <w:r w:rsidRPr="00B91956">
        <w:rPr>
          <w:rFonts w:asciiTheme="minorHAnsi" w:hAnsiTheme="minorHAnsi" w:cstheme="minorBidi"/>
          <w:b/>
          <w:bCs/>
        </w:rPr>
        <w:t xml:space="preserve">The University does not provide life insurance cover, </w:t>
      </w:r>
      <w:r w:rsidR="00B26FC0">
        <w:rPr>
          <w:rFonts w:asciiTheme="minorHAnsi" w:hAnsiTheme="minorHAnsi" w:cstheme="minorBidi"/>
          <w:b/>
          <w:bCs/>
        </w:rPr>
        <w:t xml:space="preserve">you </w:t>
      </w:r>
      <w:r w:rsidRPr="00B91956">
        <w:rPr>
          <w:rFonts w:asciiTheme="minorHAnsi" w:hAnsiTheme="minorHAnsi" w:cstheme="minorBidi"/>
          <w:b/>
          <w:bCs/>
        </w:rPr>
        <w:t xml:space="preserve">should therefore make </w:t>
      </w:r>
      <w:r w:rsidR="0076729C">
        <w:rPr>
          <w:rFonts w:asciiTheme="minorHAnsi" w:hAnsiTheme="minorHAnsi" w:cstheme="minorBidi"/>
          <w:b/>
          <w:bCs/>
        </w:rPr>
        <w:t xml:space="preserve">your </w:t>
      </w:r>
      <w:r w:rsidRPr="00B91956">
        <w:rPr>
          <w:rFonts w:asciiTheme="minorHAnsi" w:hAnsiTheme="minorHAnsi" w:cstheme="minorBidi"/>
          <w:b/>
          <w:bCs/>
        </w:rPr>
        <w:t>own arrangements.</w:t>
      </w:r>
    </w:p>
    <w:p w14:paraId="6BAB53CA" w14:textId="77777777" w:rsidR="004B67C9" w:rsidRDefault="004B67C9" w:rsidP="003A2431">
      <w:pPr>
        <w:pStyle w:val="BodyText"/>
        <w:jc w:val="both"/>
        <w:rPr>
          <w:rFonts w:ascii="Calibri" w:hAnsi="Calibri" w:cs="Arial"/>
          <w:b w:val="0"/>
          <w:sz w:val="12"/>
          <w:szCs w:val="12"/>
          <w:lang w:val="en-GB"/>
        </w:rPr>
      </w:pPr>
    </w:p>
    <w:p w14:paraId="692C5798" w14:textId="77777777" w:rsidR="00631238" w:rsidRDefault="00631238" w:rsidP="00DF2EAC">
      <w:pPr>
        <w:pStyle w:val="BodyText"/>
        <w:jc w:val="both"/>
        <w:rPr>
          <w:rFonts w:ascii="Calibri" w:eastAsia="Calibri" w:hAnsi="Calibri" w:cs="Calibri"/>
          <w:lang w:val="en-GB"/>
        </w:rPr>
      </w:pPr>
    </w:p>
    <w:p w14:paraId="26BA4A0C" w14:textId="168AE2D2" w:rsidR="00D538DC" w:rsidRPr="00630D78" w:rsidRDefault="002D2301" w:rsidP="00DF2EAC">
      <w:pPr>
        <w:pStyle w:val="BodyText"/>
        <w:jc w:val="both"/>
        <w:rPr>
          <w:rFonts w:ascii="Calibri" w:eastAsia="Calibri" w:hAnsi="Calibri" w:cs="Calibri"/>
        </w:rPr>
      </w:pPr>
      <w:r>
        <w:rPr>
          <w:rFonts w:ascii="Calibri" w:eastAsia="Calibri" w:hAnsi="Calibri" w:cs="Calibri"/>
          <w:lang w:val="en-GB"/>
        </w:rPr>
        <w:t>General Conduct and Fitness to Practise (FtP)</w:t>
      </w:r>
    </w:p>
    <w:p w14:paraId="53B763EF" w14:textId="77777777" w:rsidR="00D538DC" w:rsidRPr="001F6937" w:rsidRDefault="00D538DC" w:rsidP="00D538DC">
      <w:pPr>
        <w:pStyle w:val="BodyText"/>
        <w:ind w:left="284"/>
        <w:jc w:val="both"/>
        <w:rPr>
          <w:rFonts w:ascii="Calibri" w:hAnsi="Calibri"/>
          <w:i/>
          <w:iCs/>
          <w:sz w:val="2"/>
          <w:szCs w:val="2"/>
        </w:rPr>
      </w:pPr>
    </w:p>
    <w:p w14:paraId="3D819CCB" w14:textId="47B37B80" w:rsidR="00347F9D" w:rsidRPr="00630D78" w:rsidRDefault="347DA03C" w:rsidP="00DF2EAC">
      <w:pPr>
        <w:jc w:val="both"/>
        <w:rPr>
          <w:rFonts w:ascii="Calibri" w:eastAsia="Calibri" w:hAnsi="Calibri" w:cs="Calibri"/>
        </w:rPr>
      </w:pPr>
      <w:r w:rsidRPr="00630D78">
        <w:rPr>
          <w:rFonts w:ascii="Calibri" w:eastAsia="Calibri" w:hAnsi="Calibri" w:cs="Calibri"/>
        </w:rPr>
        <w:t>Healthcare regulators set standards of conduct, performance</w:t>
      </w:r>
      <w:r w:rsidR="6612136A">
        <w:rPr>
          <w:rFonts w:ascii="Calibri" w:eastAsia="Calibri" w:hAnsi="Calibri" w:cs="Calibri"/>
        </w:rPr>
        <w:t xml:space="preserve"> and</w:t>
      </w:r>
      <w:r w:rsidR="4064477B">
        <w:rPr>
          <w:rFonts w:ascii="Calibri" w:eastAsia="Calibri" w:hAnsi="Calibri" w:cs="Calibri"/>
        </w:rPr>
        <w:t xml:space="preserve"> </w:t>
      </w:r>
      <w:r w:rsidRPr="00630D78">
        <w:rPr>
          <w:rFonts w:ascii="Calibri" w:eastAsia="Calibri" w:hAnsi="Calibri" w:cs="Calibri"/>
        </w:rPr>
        <w:t xml:space="preserve">ethics which apply to the professionals they regulate </w:t>
      </w:r>
      <w:r w:rsidR="50CE6459">
        <w:rPr>
          <w:rStyle w:val="normaltextrun"/>
          <w:rFonts w:ascii="Calibri" w:hAnsi="Calibri" w:cs="Calibri"/>
          <w:color w:val="000000"/>
          <w:shd w:val="clear" w:color="auto" w:fill="FFFFFF"/>
        </w:rPr>
        <w:t>(</w:t>
      </w:r>
      <w:hyperlink r:id="rId26" w:tgtFrame="_blank" w:history="1">
        <w:r w:rsidR="50CE6459">
          <w:rPr>
            <w:rStyle w:val="normaltextrun"/>
            <w:rFonts w:ascii="Calibri" w:hAnsi="Calibri" w:cs="Calibri"/>
            <w:color w:val="0563C1"/>
            <w:u w:val="single"/>
            <w:shd w:val="clear" w:color="auto" w:fill="FFFFFF"/>
          </w:rPr>
          <w:t>HCPC, 2016</w:t>
        </w:r>
      </w:hyperlink>
      <w:r w:rsidR="50CE6459">
        <w:rPr>
          <w:rStyle w:val="normaltextrun"/>
          <w:rFonts w:ascii="Calibri" w:hAnsi="Calibri" w:cs="Calibri"/>
          <w:color w:val="000000"/>
          <w:shd w:val="clear" w:color="auto" w:fill="FFFFFF"/>
        </w:rPr>
        <w:t>;</w:t>
      </w:r>
      <w:ins w:id="4" w:author="Nicky Hadlett (HSC - Staff)" w:date="2024-08-22T16:08:00Z">
        <w:r w:rsidR="00B90236">
          <w:rPr>
            <w:rStyle w:val="normaltextrun"/>
            <w:rFonts w:ascii="Calibri" w:hAnsi="Calibri" w:cs="Calibri"/>
            <w:color w:val="000000"/>
            <w:shd w:val="clear" w:color="auto" w:fill="FFFFFF"/>
          </w:rPr>
          <w:t xml:space="preserve">  </w:t>
        </w:r>
      </w:ins>
      <w:ins w:id="5" w:author="Nicky Hadlett (HSC - Staff)" w:date="2024-08-22T16:09:00Z">
        <w:r w:rsidR="00F64136">
          <w:rPr>
            <w:rStyle w:val="normaltextrun"/>
            <w:rFonts w:ascii="Calibri" w:hAnsi="Calibri" w:cs="Calibri"/>
            <w:color w:val="000000"/>
            <w:shd w:val="clear" w:color="auto" w:fill="FFFFFF"/>
          </w:rPr>
          <w:fldChar w:fldCharType="begin"/>
        </w:r>
        <w:r w:rsidR="00F64136">
          <w:rPr>
            <w:rStyle w:val="normaltextrun"/>
            <w:rFonts w:ascii="Calibri" w:hAnsi="Calibri" w:cs="Calibri"/>
            <w:color w:val="000000"/>
            <w:shd w:val="clear" w:color="auto" w:fill="FFFFFF"/>
          </w:rPr>
          <w:instrText>HYPERLINK "https://www.hcpc-uk.org/employers/using-our-standards/standards-of-conduct-performance-and-ethics/"</w:instrText>
        </w:r>
        <w:r w:rsidR="00F64136">
          <w:rPr>
            <w:rStyle w:val="normaltextrun"/>
            <w:rFonts w:ascii="Calibri" w:hAnsi="Calibri" w:cs="Calibri"/>
            <w:color w:val="000000"/>
            <w:shd w:val="clear" w:color="auto" w:fill="FFFFFF"/>
          </w:rPr>
        </w:r>
        <w:r w:rsidR="00F64136">
          <w:rPr>
            <w:rStyle w:val="normaltextrun"/>
            <w:rFonts w:ascii="Calibri" w:hAnsi="Calibri" w:cs="Calibri"/>
            <w:color w:val="000000"/>
            <w:shd w:val="clear" w:color="auto" w:fill="FFFFFF"/>
          </w:rPr>
          <w:fldChar w:fldCharType="separate"/>
        </w:r>
        <w:r w:rsidR="00F64136">
          <w:rPr>
            <w:rStyle w:val="Hyperlink"/>
            <w:rFonts w:ascii="Calibri" w:hAnsi="Calibri" w:cs="Calibri"/>
            <w:shd w:val="clear" w:color="auto" w:fill="FFFFFF"/>
          </w:rPr>
          <w:t>HCPC 2023</w:t>
        </w:r>
        <w:r w:rsidR="00F64136">
          <w:rPr>
            <w:rStyle w:val="normaltextrun"/>
            <w:rFonts w:ascii="Calibri" w:hAnsi="Calibri" w:cs="Calibri"/>
            <w:color w:val="000000"/>
            <w:shd w:val="clear" w:color="auto" w:fill="FFFFFF"/>
          </w:rPr>
          <w:fldChar w:fldCharType="end"/>
        </w:r>
        <w:r w:rsidR="00F64136">
          <w:rPr>
            <w:rStyle w:val="normaltextrun"/>
            <w:rFonts w:ascii="Calibri" w:hAnsi="Calibri" w:cs="Calibri"/>
            <w:color w:val="000000"/>
            <w:shd w:val="clear" w:color="auto" w:fill="FFFFFF"/>
          </w:rPr>
          <w:t xml:space="preserve">; </w:t>
        </w:r>
      </w:ins>
      <w:hyperlink r:id="rId27" w:tgtFrame="_blank" w:history="1">
        <w:r w:rsidR="50CE6459">
          <w:rPr>
            <w:rStyle w:val="normaltextrun"/>
            <w:rFonts w:ascii="Calibri" w:hAnsi="Calibri" w:cs="Calibri"/>
            <w:color w:val="0563C1"/>
            <w:u w:val="single"/>
            <w:shd w:val="clear" w:color="auto" w:fill="FFFFFF"/>
          </w:rPr>
          <w:t>NMC, 2018</w:t>
        </w:r>
      </w:hyperlink>
      <w:r w:rsidR="5BB86BCF">
        <w:rPr>
          <w:rStyle w:val="normaltextrun"/>
          <w:rFonts w:ascii="Calibri" w:hAnsi="Calibri" w:cs="Calibri"/>
          <w:color w:val="000000"/>
          <w:shd w:val="clear" w:color="auto" w:fill="FFFFFF"/>
        </w:rPr>
        <w:t>). These</w:t>
      </w:r>
      <w:r w:rsidRPr="00630D78">
        <w:rPr>
          <w:rFonts w:ascii="Calibri" w:eastAsia="Calibri" w:hAnsi="Calibri" w:cs="Calibri"/>
        </w:rPr>
        <w:t xml:space="preserve"> standards set out in broad terms how </w:t>
      </w:r>
      <w:r w:rsidR="00B26FC0">
        <w:rPr>
          <w:rFonts w:ascii="Calibri" w:eastAsia="Calibri" w:hAnsi="Calibri" w:cs="Calibri"/>
        </w:rPr>
        <w:t xml:space="preserve">you and </w:t>
      </w:r>
      <w:r w:rsidRPr="00630D78">
        <w:rPr>
          <w:rFonts w:ascii="Calibri" w:eastAsia="Calibri" w:hAnsi="Calibri" w:cs="Calibri"/>
        </w:rPr>
        <w:t>registrant</w:t>
      </w:r>
      <w:r w:rsidR="00B26FC0">
        <w:rPr>
          <w:rFonts w:ascii="Calibri" w:eastAsia="Calibri" w:hAnsi="Calibri" w:cs="Calibri"/>
        </w:rPr>
        <w:t xml:space="preserve">s </w:t>
      </w:r>
      <w:r w:rsidR="5D686940">
        <w:rPr>
          <w:rFonts w:ascii="Calibri" w:eastAsia="Calibri" w:hAnsi="Calibri" w:cs="Calibri"/>
        </w:rPr>
        <w:t>a</w:t>
      </w:r>
      <w:r w:rsidRPr="00630D78">
        <w:rPr>
          <w:rFonts w:ascii="Calibri" w:eastAsia="Calibri" w:hAnsi="Calibri" w:cs="Calibri"/>
        </w:rPr>
        <w:t>re expected to behave</w:t>
      </w:r>
      <w:r w:rsidR="1C1F685B" w:rsidRPr="21888576">
        <w:rPr>
          <w:rFonts w:ascii="Calibri" w:eastAsia="Calibri" w:hAnsi="Calibri" w:cs="Calibri"/>
        </w:rPr>
        <w:t xml:space="preserve">. </w:t>
      </w:r>
      <w:r w:rsidRPr="00630D78">
        <w:rPr>
          <w:rFonts w:ascii="Calibri" w:eastAsia="Calibri" w:hAnsi="Calibri" w:cs="Calibri"/>
        </w:rPr>
        <w:t>Adherence to these standards is what constitutes an individual’s fitness to practise</w:t>
      </w:r>
      <w:r w:rsidR="6DA39A05">
        <w:rPr>
          <w:rFonts w:ascii="Calibri" w:eastAsia="Calibri" w:hAnsi="Calibri" w:cs="Calibri"/>
        </w:rPr>
        <w:t xml:space="preserve"> (FtP)</w:t>
      </w:r>
      <w:r w:rsidRPr="21888576">
        <w:rPr>
          <w:rFonts w:ascii="Calibri" w:eastAsia="Calibri" w:hAnsi="Calibri" w:cs="Calibri"/>
        </w:rPr>
        <w:t xml:space="preserve">. </w:t>
      </w:r>
    </w:p>
    <w:p w14:paraId="3068F0D6" w14:textId="77777777" w:rsidR="00347F9D" w:rsidRDefault="00347F9D" w:rsidP="00D57698">
      <w:pPr>
        <w:rPr>
          <w:rFonts w:ascii="Calibri" w:hAnsi="Calibri"/>
          <w:b/>
          <w:bCs/>
        </w:rPr>
      </w:pPr>
    </w:p>
    <w:p w14:paraId="3171567A" w14:textId="3B843813" w:rsidR="00960C84" w:rsidRPr="00B34E12" w:rsidRDefault="0020770D" w:rsidP="6EFC3D06">
      <w:pPr>
        <w:spacing w:line="259" w:lineRule="auto"/>
        <w:jc w:val="both"/>
        <w:rPr>
          <w:rFonts w:asciiTheme="minorHAnsi" w:hAnsiTheme="minorHAnsi" w:cstheme="minorBidi"/>
        </w:rPr>
      </w:pPr>
      <w:r w:rsidRPr="6EFC3D06">
        <w:rPr>
          <w:rFonts w:asciiTheme="minorHAnsi" w:hAnsiTheme="minorHAnsi" w:cstheme="minorBidi"/>
        </w:rPr>
        <w:t xml:space="preserve">If you </w:t>
      </w:r>
      <w:r w:rsidR="1608F792" w:rsidRPr="6EFC3D06">
        <w:rPr>
          <w:rFonts w:asciiTheme="minorHAnsi" w:hAnsiTheme="minorHAnsi" w:cstheme="minorBidi"/>
        </w:rPr>
        <w:t>fail to meet the standards of conduct required by the HCPC/</w:t>
      </w:r>
      <w:r w:rsidR="4F8C8EB5" w:rsidRPr="6EFC3D06">
        <w:rPr>
          <w:rFonts w:asciiTheme="minorHAnsi" w:hAnsiTheme="minorHAnsi" w:cstheme="minorBidi"/>
        </w:rPr>
        <w:t>NMC or</w:t>
      </w:r>
      <w:r w:rsidR="1608F792" w:rsidRPr="6EFC3D06">
        <w:rPr>
          <w:rFonts w:asciiTheme="minorHAnsi" w:hAnsiTheme="minorHAnsi" w:cstheme="minorBidi"/>
        </w:rPr>
        <w:t xml:space="preserve"> behave in a manner that is contrary to the standards and conduct expected by the University, </w:t>
      </w:r>
      <w:r w:rsidRPr="6EFC3D06">
        <w:rPr>
          <w:rFonts w:asciiTheme="minorHAnsi" w:hAnsiTheme="minorHAnsi" w:cstheme="minorBidi"/>
        </w:rPr>
        <w:t xml:space="preserve">you </w:t>
      </w:r>
      <w:r w:rsidR="1608F792" w:rsidRPr="6EFC3D06">
        <w:rPr>
          <w:rFonts w:asciiTheme="minorHAnsi" w:hAnsiTheme="minorHAnsi" w:cstheme="minorBidi"/>
        </w:rPr>
        <w:t xml:space="preserve">may be subject to the </w:t>
      </w:r>
      <w:hyperlink r:id="rId28">
        <w:r w:rsidR="1608F792" w:rsidRPr="6EFC3D06">
          <w:rPr>
            <w:rStyle w:val="Hyperlink"/>
            <w:rFonts w:asciiTheme="minorHAnsi" w:hAnsiTheme="minorHAnsi" w:cstheme="minorBidi"/>
          </w:rPr>
          <w:t>University’s disciplinary procedures</w:t>
        </w:r>
      </w:hyperlink>
      <w:r w:rsidR="1608F792" w:rsidRPr="6EFC3D06">
        <w:rPr>
          <w:rFonts w:asciiTheme="minorHAnsi" w:hAnsiTheme="minorHAnsi" w:cstheme="minorBidi"/>
        </w:rPr>
        <w:t xml:space="preserve">. This may affect </w:t>
      </w:r>
      <w:r w:rsidRPr="6EFC3D06">
        <w:rPr>
          <w:rFonts w:asciiTheme="minorHAnsi" w:hAnsiTheme="minorHAnsi" w:cstheme="minorBidi"/>
        </w:rPr>
        <w:t>your</w:t>
      </w:r>
      <w:r w:rsidR="1608F792" w:rsidRPr="6EFC3D06">
        <w:rPr>
          <w:rFonts w:asciiTheme="minorHAnsi" w:hAnsiTheme="minorHAnsi" w:cstheme="minorBidi"/>
        </w:rPr>
        <w:t xml:space="preserve"> ability to register with the NMC/HCPC</w:t>
      </w:r>
      <w:r w:rsidR="1896E5A5" w:rsidRPr="6EFC3D06">
        <w:rPr>
          <w:rFonts w:asciiTheme="minorHAnsi" w:hAnsiTheme="minorHAnsi" w:cstheme="minorBidi"/>
        </w:rPr>
        <w:t xml:space="preserve">. </w:t>
      </w:r>
      <w:r w:rsidR="1608F792" w:rsidRPr="6EFC3D06">
        <w:rPr>
          <w:rFonts w:asciiTheme="minorHAnsi" w:hAnsiTheme="minorHAnsi" w:cstheme="minorBidi"/>
        </w:rPr>
        <w:t xml:space="preserve"> </w:t>
      </w:r>
    </w:p>
    <w:p w14:paraId="31374C28" w14:textId="77777777" w:rsidR="00960C84" w:rsidRDefault="00960C84" w:rsidP="003A2431">
      <w:pPr>
        <w:rPr>
          <w:rFonts w:ascii="Calibri" w:hAnsi="Calibri"/>
          <w:b/>
          <w:bCs/>
        </w:rPr>
      </w:pPr>
    </w:p>
    <w:p w14:paraId="44EC1A75" w14:textId="5BFC6818" w:rsidR="00347F9D" w:rsidRPr="00630D78" w:rsidRDefault="347DA03C" w:rsidP="00DF2EAC">
      <w:pPr>
        <w:jc w:val="both"/>
        <w:rPr>
          <w:rFonts w:ascii="Calibri" w:eastAsia="Calibri" w:hAnsi="Calibri" w:cs="Calibri"/>
        </w:rPr>
      </w:pPr>
      <w:r w:rsidRPr="21888576">
        <w:rPr>
          <w:rFonts w:ascii="Calibri" w:eastAsia="Calibri" w:hAnsi="Calibri" w:cs="Calibri"/>
        </w:rPr>
        <w:t>In the interest of public protection</w:t>
      </w:r>
      <w:r w:rsidR="5F933063" w:rsidRPr="21888576">
        <w:rPr>
          <w:rFonts w:ascii="Calibri" w:eastAsia="Calibri" w:hAnsi="Calibri" w:cs="Calibri"/>
        </w:rPr>
        <w:t>,</w:t>
      </w:r>
      <w:r w:rsidRPr="21888576">
        <w:rPr>
          <w:rFonts w:ascii="Calibri" w:eastAsia="Calibri" w:hAnsi="Calibri" w:cs="Calibri"/>
        </w:rPr>
        <w:t xml:space="preserve"> the school has a responsibility to promote and uphold these standards with all </w:t>
      </w:r>
      <w:r w:rsidR="5D686940" w:rsidRPr="21888576">
        <w:rPr>
          <w:rFonts w:ascii="Calibri" w:eastAsia="Calibri" w:hAnsi="Calibri" w:cs="Calibri"/>
        </w:rPr>
        <w:t>apprentice</w:t>
      </w:r>
      <w:r w:rsidR="13934A65" w:rsidRPr="21888576">
        <w:rPr>
          <w:rFonts w:ascii="Calibri" w:eastAsia="Calibri" w:hAnsi="Calibri" w:cs="Calibri"/>
        </w:rPr>
        <w:t>s</w:t>
      </w:r>
      <w:r w:rsidRPr="21888576">
        <w:rPr>
          <w:rFonts w:ascii="Calibri" w:eastAsia="Calibri" w:hAnsi="Calibri" w:cs="Calibri"/>
        </w:rPr>
        <w:t xml:space="preserve">. Where these professional standards are not met, fitness to practise may be impaired and it may be necessary for the school to take action to protect the public. These actions can range from advice and support for </w:t>
      </w:r>
      <w:r w:rsidR="0020770D">
        <w:rPr>
          <w:rFonts w:ascii="Calibri" w:eastAsia="Calibri" w:hAnsi="Calibri" w:cs="Calibri"/>
        </w:rPr>
        <w:t>you</w:t>
      </w:r>
      <w:r w:rsidR="0020770D" w:rsidRPr="21888576">
        <w:rPr>
          <w:rFonts w:ascii="Calibri" w:eastAsia="Calibri" w:hAnsi="Calibri" w:cs="Calibri"/>
        </w:rPr>
        <w:t xml:space="preserve"> </w:t>
      </w:r>
      <w:r w:rsidRPr="21888576">
        <w:rPr>
          <w:rFonts w:ascii="Calibri" w:eastAsia="Calibri" w:hAnsi="Calibri" w:cs="Calibri"/>
        </w:rPr>
        <w:t xml:space="preserve">through to suspension from practice and referral to </w:t>
      </w:r>
      <w:r w:rsidR="004412B9" w:rsidRPr="21888576">
        <w:rPr>
          <w:rFonts w:ascii="Calibri" w:eastAsia="Calibri" w:hAnsi="Calibri" w:cs="Calibri"/>
        </w:rPr>
        <w:t>university</w:t>
      </w:r>
      <w:r w:rsidRPr="21888576">
        <w:rPr>
          <w:rFonts w:ascii="Calibri" w:eastAsia="Calibri" w:hAnsi="Calibri" w:cs="Calibri"/>
        </w:rPr>
        <w:t xml:space="preserve"> disciplinary procedures.</w:t>
      </w:r>
      <w:r w:rsidR="5F933063" w:rsidRPr="21888576">
        <w:rPr>
          <w:rFonts w:ascii="Calibri" w:eastAsia="Calibri" w:hAnsi="Calibri" w:cs="Calibri"/>
        </w:rPr>
        <w:t xml:space="preserve"> Depending on the nature of the concern raised in relation to the fitness to practise of an apprentice</w:t>
      </w:r>
      <w:r w:rsidR="6DA39A05" w:rsidRPr="21888576">
        <w:rPr>
          <w:rFonts w:ascii="Calibri" w:eastAsia="Calibri" w:hAnsi="Calibri" w:cs="Calibri"/>
        </w:rPr>
        <w:t xml:space="preserve"> it</w:t>
      </w:r>
      <w:r w:rsidR="5F933063" w:rsidRPr="21888576">
        <w:rPr>
          <w:rFonts w:ascii="Calibri" w:eastAsia="Calibri" w:hAnsi="Calibri" w:cs="Calibri"/>
        </w:rPr>
        <w:t xml:space="preserve"> will be dealt with in partnership between the UEA and the employer.</w:t>
      </w:r>
    </w:p>
    <w:p w14:paraId="2AAC7A78" w14:textId="77777777" w:rsidR="0011743A" w:rsidRDefault="0011743A" w:rsidP="0B853DDC">
      <w:pPr>
        <w:rPr>
          <w:rFonts w:ascii="Calibri" w:eastAsia="Calibri" w:hAnsi="Calibri" w:cs="Calibri"/>
          <w:b/>
          <w:bCs/>
        </w:rPr>
      </w:pPr>
    </w:p>
    <w:p w14:paraId="2DF6E33D" w14:textId="77777777" w:rsidR="002604AF" w:rsidRDefault="0020770D" w:rsidP="00D018CE">
      <w:pPr>
        <w:jc w:val="both"/>
        <w:rPr>
          <w:rFonts w:asciiTheme="minorHAnsi" w:hAnsiTheme="minorHAnsi" w:cstheme="minorBidi"/>
        </w:rPr>
      </w:pPr>
      <w:r>
        <w:rPr>
          <w:rFonts w:asciiTheme="minorHAnsi" w:eastAsia="Calibri" w:hAnsiTheme="minorHAnsi" w:cstheme="minorBidi"/>
          <w:color w:val="000000" w:themeColor="text1"/>
        </w:rPr>
        <w:t>You</w:t>
      </w:r>
      <w:r w:rsidRPr="21888576">
        <w:rPr>
          <w:rFonts w:asciiTheme="minorHAnsi" w:eastAsia="Calibri" w:hAnsiTheme="minorHAnsi" w:cstheme="minorBidi"/>
          <w:color w:val="000000" w:themeColor="text1"/>
        </w:rPr>
        <w:t xml:space="preserve"> </w:t>
      </w:r>
      <w:r w:rsidR="7CB16B06" w:rsidRPr="21888576">
        <w:rPr>
          <w:rFonts w:asciiTheme="minorHAnsi" w:eastAsia="Calibri" w:hAnsiTheme="minorHAnsi" w:cstheme="minorBidi"/>
          <w:color w:val="000000" w:themeColor="text1"/>
        </w:rPr>
        <w:t xml:space="preserve">must complete </w:t>
      </w:r>
      <w:r w:rsidR="75EE4205" w:rsidRPr="21888576">
        <w:rPr>
          <w:rFonts w:asciiTheme="minorHAnsi" w:eastAsia="Calibri" w:hAnsiTheme="minorHAnsi" w:cstheme="minorBidi"/>
          <w:color w:val="000000" w:themeColor="text1"/>
        </w:rPr>
        <w:t xml:space="preserve">the </w:t>
      </w:r>
      <w:r w:rsidR="7CB16B06" w:rsidRPr="21888576">
        <w:rPr>
          <w:rFonts w:asciiTheme="minorHAnsi" w:eastAsia="Calibri" w:hAnsiTheme="minorHAnsi" w:cstheme="minorBidi"/>
          <w:color w:val="000000" w:themeColor="text1"/>
        </w:rPr>
        <w:t xml:space="preserve">declaration of good health and character annually as part of </w:t>
      </w:r>
      <w:r w:rsidR="0076729C">
        <w:rPr>
          <w:rFonts w:asciiTheme="minorHAnsi" w:eastAsia="Calibri" w:hAnsiTheme="minorHAnsi" w:cstheme="minorBidi"/>
          <w:color w:val="000000" w:themeColor="text1"/>
        </w:rPr>
        <w:t>your</w:t>
      </w:r>
      <w:r w:rsidR="7CB16B06" w:rsidRPr="21888576">
        <w:rPr>
          <w:rFonts w:asciiTheme="minorHAnsi" w:eastAsia="Calibri" w:hAnsiTheme="minorHAnsi" w:cstheme="minorBidi"/>
          <w:color w:val="000000" w:themeColor="text1"/>
        </w:rPr>
        <w:t xml:space="preserve"> </w:t>
      </w:r>
      <w:r w:rsidR="5EBDF2AC" w:rsidRPr="21888576">
        <w:rPr>
          <w:rFonts w:asciiTheme="minorHAnsi" w:eastAsia="Calibri" w:hAnsiTheme="minorHAnsi" w:cstheme="minorBidi"/>
          <w:color w:val="000000" w:themeColor="text1"/>
        </w:rPr>
        <w:t>progress</w:t>
      </w:r>
      <w:r w:rsidR="7CB16B06" w:rsidRPr="21888576">
        <w:rPr>
          <w:rFonts w:asciiTheme="minorHAnsi" w:eastAsia="Calibri" w:hAnsiTheme="minorHAnsi" w:cstheme="minorBidi"/>
          <w:color w:val="000000" w:themeColor="text1"/>
        </w:rPr>
        <w:t xml:space="preserve"> review and inform the C</w:t>
      </w:r>
      <w:r w:rsidR="4094B5C8" w:rsidRPr="21888576">
        <w:rPr>
          <w:rFonts w:asciiTheme="minorHAnsi" w:eastAsia="Calibri" w:hAnsiTheme="minorHAnsi" w:cstheme="minorBidi"/>
          <w:color w:val="000000" w:themeColor="text1"/>
        </w:rPr>
        <w:t xml:space="preserve">ourse Director or </w:t>
      </w:r>
      <w:r w:rsidR="57938283" w:rsidRPr="21888576">
        <w:rPr>
          <w:rFonts w:asciiTheme="minorHAnsi" w:eastAsia="Calibri" w:hAnsiTheme="minorHAnsi" w:cstheme="minorBidi"/>
          <w:color w:val="000000" w:themeColor="text1"/>
        </w:rPr>
        <w:t>Advis</w:t>
      </w:r>
      <w:r>
        <w:rPr>
          <w:rFonts w:asciiTheme="minorHAnsi" w:eastAsia="Calibri" w:hAnsiTheme="minorHAnsi" w:cstheme="minorBidi"/>
          <w:color w:val="000000" w:themeColor="text1"/>
        </w:rPr>
        <w:t>e</w:t>
      </w:r>
      <w:r w:rsidR="57938283" w:rsidRPr="21888576">
        <w:rPr>
          <w:rFonts w:asciiTheme="minorHAnsi" w:eastAsia="Calibri" w:hAnsiTheme="minorHAnsi" w:cstheme="minorBidi"/>
          <w:color w:val="000000" w:themeColor="text1"/>
        </w:rPr>
        <w:t>r</w:t>
      </w:r>
      <w:r w:rsidR="7CB16B06" w:rsidRPr="21888576">
        <w:rPr>
          <w:rFonts w:asciiTheme="minorHAnsi" w:eastAsia="Calibri" w:hAnsiTheme="minorHAnsi" w:cstheme="minorBidi"/>
          <w:color w:val="000000" w:themeColor="text1"/>
        </w:rPr>
        <w:t xml:space="preserve"> if there is any change</w:t>
      </w:r>
      <w:r w:rsidR="4094B5C8" w:rsidRPr="21888576">
        <w:rPr>
          <w:rFonts w:asciiTheme="minorHAnsi" w:eastAsia="Calibri" w:hAnsiTheme="minorHAnsi" w:cstheme="minorBidi"/>
          <w:color w:val="000000" w:themeColor="text1"/>
        </w:rPr>
        <w:t>.</w:t>
      </w:r>
      <w:r w:rsidR="26617F58" w:rsidRPr="21888576">
        <w:rPr>
          <w:rFonts w:asciiTheme="minorHAnsi" w:eastAsia="Calibri" w:hAnsiTheme="minorHAnsi" w:cstheme="minorBidi"/>
          <w:color w:val="000000" w:themeColor="text1"/>
        </w:rPr>
        <w:t xml:space="preserve"> </w:t>
      </w:r>
      <w:r w:rsidR="26617F58" w:rsidRPr="21888576">
        <w:rPr>
          <w:rFonts w:asciiTheme="minorHAnsi" w:hAnsiTheme="minorHAnsi" w:cstheme="minorBidi"/>
        </w:rPr>
        <w:t xml:space="preserve">By good health and character, we mean that </w:t>
      </w:r>
      <w:r>
        <w:rPr>
          <w:rFonts w:asciiTheme="minorHAnsi" w:hAnsiTheme="minorHAnsi" w:cstheme="minorBidi"/>
        </w:rPr>
        <w:t>you</w:t>
      </w:r>
      <w:r w:rsidRPr="21888576">
        <w:rPr>
          <w:rFonts w:asciiTheme="minorHAnsi" w:hAnsiTheme="minorHAnsi" w:cstheme="minorBidi"/>
        </w:rPr>
        <w:t xml:space="preserve"> </w:t>
      </w:r>
      <w:r w:rsidR="26617F58" w:rsidRPr="21888576">
        <w:rPr>
          <w:rFonts w:asciiTheme="minorHAnsi" w:hAnsiTheme="minorHAnsi" w:cstheme="minorBidi"/>
        </w:rPr>
        <w:t xml:space="preserve">have not acquired a new and significant health condition that may impair </w:t>
      </w:r>
      <w:r w:rsidR="0076729C">
        <w:rPr>
          <w:rFonts w:asciiTheme="minorHAnsi" w:hAnsiTheme="minorHAnsi" w:cstheme="minorBidi"/>
        </w:rPr>
        <w:t>your</w:t>
      </w:r>
      <w:r w:rsidR="0076729C" w:rsidRPr="21888576">
        <w:rPr>
          <w:rFonts w:asciiTheme="minorHAnsi" w:hAnsiTheme="minorHAnsi" w:cstheme="minorBidi"/>
        </w:rPr>
        <w:t xml:space="preserve"> </w:t>
      </w:r>
      <w:r w:rsidR="26617F58" w:rsidRPr="21888576">
        <w:rPr>
          <w:rFonts w:asciiTheme="minorHAnsi" w:hAnsiTheme="minorHAnsi" w:cstheme="minorBidi"/>
        </w:rPr>
        <w:t xml:space="preserve">fitness to practise (good health) and that </w:t>
      </w:r>
      <w:r w:rsidR="004C0C87">
        <w:rPr>
          <w:rFonts w:asciiTheme="minorHAnsi" w:hAnsiTheme="minorHAnsi" w:cstheme="minorBidi"/>
        </w:rPr>
        <w:t>you</w:t>
      </w:r>
      <w:r w:rsidR="26617F58" w:rsidRPr="21888576">
        <w:rPr>
          <w:rFonts w:asciiTheme="minorHAnsi" w:hAnsiTheme="minorHAnsi" w:cstheme="minorBidi"/>
        </w:rPr>
        <w:t xml:space="preserve"> have not acquired a new conviction, caution, warning, pending charge, or are subject to any professional body or regulatory body disciplinary procedures (good character). </w:t>
      </w:r>
    </w:p>
    <w:p w14:paraId="6E897A0A" w14:textId="77777777" w:rsidR="002604AF" w:rsidRDefault="002604AF" w:rsidP="00D018CE">
      <w:pPr>
        <w:jc w:val="both"/>
        <w:rPr>
          <w:rFonts w:asciiTheme="minorHAnsi" w:hAnsiTheme="minorHAnsi" w:cstheme="minorBidi"/>
        </w:rPr>
      </w:pPr>
    </w:p>
    <w:p w14:paraId="5E2F8EBD" w14:textId="737870BA" w:rsidR="006639F3" w:rsidRPr="00B34E12" w:rsidRDefault="6DA39A05" w:rsidP="00D018CE">
      <w:pPr>
        <w:jc w:val="both"/>
        <w:rPr>
          <w:rFonts w:ascii="Calibri" w:hAnsi="Calibri"/>
        </w:rPr>
      </w:pPr>
      <w:r w:rsidRPr="21888576">
        <w:rPr>
          <w:rFonts w:ascii="Calibri" w:hAnsi="Calibri"/>
        </w:rPr>
        <w:t>HSC FtP Guidance is available on HSC Student Zone/Key School Policies and Guidance.</w:t>
      </w:r>
    </w:p>
    <w:p w14:paraId="2BECFC85" w14:textId="4FAFBA94" w:rsidR="781A74E2" w:rsidRDefault="781A74E2" w:rsidP="00D018CE">
      <w:pPr>
        <w:spacing w:line="250" w:lineRule="auto"/>
        <w:jc w:val="both"/>
      </w:pPr>
    </w:p>
    <w:p w14:paraId="2960958A" w14:textId="3AA967D0" w:rsidR="009B6801" w:rsidRPr="009B6801" w:rsidRDefault="22A7860E" w:rsidP="21888576">
      <w:pPr>
        <w:jc w:val="both"/>
        <w:textAlignment w:val="baseline"/>
        <w:rPr>
          <w:rFonts w:ascii="Calibri" w:hAnsi="Calibri" w:cs="Calibri"/>
          <w:bdr w:val="none" w:sz="0" w:space="0" w:color="auto" w:frame="1"/>
        </w:rPr>
      </w:pPr>
      <w:r w:rsidRPr="009B6801">
        <w:rPr>
          <w:rFonts w:ascii="Calibri" w:hAnsi="Calibri" w:cs="Calibri"/>
          <w:b/>
          <w:bCs/>
          <w:bdr w:val="none" w:sz="0" w:space="0" w:color="auto" w:frame="1"/>
        </w:rPr>
        <w:t>Challenging Learning Material </w:t>
      </w:r>
    </w:p>
    <w:p w14:paraId="79558527" w14:textId="1BB9B403" w:rsidR="009B6801" w:rsidRPr="009B6801" w:rsidRDefault="009B6801" w:rsidP="009B6801">
      <w:pPr>
        <w:jc w:val="both"/>
        <w:textAlignment w:val="baseline"/>
        <w:rPr>
          <w:rFonts w:ascii="Calibri" w:hAnsi="Calibri" w:cs="Calibri"/>
          <w:bdr w:val="none" w:sz="0" w:space="0" w:color="auto" w:frame="1"/>
        </w:rPr>
      </w:pPr>
      <w:r w:rsidRPr="009B6801">
        <w:rPr>
          <w:rFonts w:ascii="Calibri" w:hAnsi="Calibri" w:cs="Calibri"/>
          <w:bdr w:val="none" w:sz="0" w:space="0" w:color="auto" w:frame="1"/>
        </w:rPr>
        <w:t xml:space="preserve">Developing skills in how to respond appropriately to sensitive material and emotionally challenging situations are integral to becoming a competent healthcare professional. Programmes in the School of Health Sciences include a diverse range of learning materials, which some students may find challenging, but that are essential to the curriculum. Although some academics may use their discretion to notify </w:t>
      </w:r>
      <w:r w:rsidR="007526D8">
        <w:rPr>
          <w:rFonts w:ascii="Calibri" w:hAnsi="Calibri" w:cs="Calibri"/>
          <w:bdr w:val="none" w:sz="0" w:space="0" w:color="auto" w:frame="1"/>
        </w:rPr>
        <w:t>you</w:t>
      </w:r>
      <w:r w:rsidRPr="009B6801">
        <w:rPr>
          <w:rFonts w:ascii="Calibri" w:hAnsi="Calibri" w:cs="Calibri"/>
          <w:bdr w:val="none" w:sz="0" w:space="0" w:color="auto" w:frame="1"/>
        </w:rPr>
        <w:t xml:space="preserve"> in advance of sensitive content, there is no obligation nor expectation for them to do so.  If you find engaging with learning materials or learning experiences during your studies personally upsetting, it is incumbent on you as an </w:t>
      </w:r>
      <w:r w:rsidRPr="009B6801">
        <w:rPr>
          <w:rFonts w:ascii="Calibri" w:hAnsi="Calibri" w:cs="Calibri"/>
          <w:bdr w:val="none" w:sz="0" w:space="0" w:color="auto" w:frame="1"/>
        </w:rPr>
        <w:lastRenderedPageBreak/>
        <w:t>adult learner to seek support, to enable you to build strategies that will empower you in future situations.</w:t>
      </w:r>
    </w:p>
    <w:p w14:paraId="06979595" w14:textId="3A1B319B" w:rsidR="005554C8" w:rsidRDefault="005554C8" w:rsidP="008A38DC">
      <w:pPr>
        <w:pStyle w:val="BodyText"/>
        <w:jc w:val="both"/>
        <w:rPr>
          <w:rFonts w:ascii="Calibri" w:eastAsia="Calibri" w:hAnsi="Calibri" w:cs="Calibri"/>
          <w:sz w:val="32"/>
          <w:szCs w:val="32"/>
          <w:lang w:val="en-GB"/>
        </w:rPr>
      </w:pPr>
    </w:p>
    <w:p w14:paraId="36F98ADD" w14:textId="3438E5F3" w:rsidR="008A38DC" w:rsidRPr="008A38DC" w:rsidRDefault="5B9C6C7E" w:rsidP="008A38DC">
      <w:pPr>
        <w:pStyle w:val="BodyText"/>
        <w:jc w:val="both"/>
        <w:rPr>
          <w:rFonts w:ascii="Calibri" w:eastAsia="Calibri" w:hAnsi="Calibri" w:cs="Calibri"/>
          <w:sz w:val="32"/>
          <w:szCs w:val="32"/>
          <w:lang w:val="en-GB"/>
        </w:rPr>
      </w:pPr>
      <w:r w:rsidRPr="562784AC">
        <w:rPr>
          <w:rFonts w:ascii="Calibri" w:eastAsia="Calibri" w:hAnsi="Calibri" w:cs="Calibri"/>
          <w:sz w:val="32"/>
          <w:szCs w:val="32"/>
          <w:lang w:val="en-GB"/>
        </w:rPr>
        <w:t>UNIVERSITY OF EAST ANGLIA</w:t>
      </w:r>
    </w:p>
    <w:p w14:paraId="1E5111C6" w14:textId="77777777" w:rsidR="008A38DC" w:rsidRPr="008A38DC" w:rsidRDefault="008A38DC" w:rsidP="008A38DC">
      <w:pPr>
        <w:pStyle w:val="BodyText"/>
        <w:jc w:val="both"/>
        <w:rPr>
          <w:rFonts w:ascii="Calibri" w:eastAsia="Calibri" w:hAnsi="Calibri" w:cs="Calibri"/>
          <w:sz w:val="32"/>
          <w:szCs w:val="32"/>
          <w:lang w:val="en-GB"/>
        </w:rPr>
      </w:pPr>
      <w:r w:rsidRPr="008A38DC">
        <w:rPr>
          <w:rFonts w:ascii="Calibri" w:eastAsia="Calibri" w:hAnsi="Calibri" w:cs="Calibri"/>
          <w:sz w:val="32"/>
          <w:szCs w:val="32"/>
          <w:lang w:val="en-GB"/>
        </w:rPr>
        <w:t>FACULTY OF MEDICINE AND HEALTH SCIENCES</w:t>
      </w:r>
    </w:p>
    <w:p w14:paraId="47732D13" w14:textId="27238DAE" w:rsidR="00005F18" w:rsidRDefault="008A38DC" w:rsidP="008A38DC">
      <w:pPr>
        <w:pStyle w:val="BodyText"/>
        <w:jc w:val="both"/>
        <w:rPr>
          <w:rFonts w:ascii="Calibri" w:eastAsia="Calibri" w:hAnsi="Calibri" w:cs="Calibri"/>
          <w:sz w:val="32"/>
          <w:szCs w:val="32"/>
          <w:lang w:val="en-GB"/>
        </w:rPr>
      </w:pPr>
      <w:r w:rsidRPr="008A38DC">
        <w:rPr>
          <w:rFonts w:ascii="Calibri" w:eastAsia="Calibri" w:hAnsi="Calibri" w:cs="Calibri"/>
          <w:sz w:val="32"/>
          <w:szCs w:val="32"/>
          <w:lang w:val="en-GB"/>
        </w:rPr>
        <w:t>ONLINE LEARNING CHARTER</w:t>
      </w:r>
    </w:p>
    <w:p w14:paraId="0020C091" w14:textId="0350355D" w:rsidR="008D4784" w:rsidRPr="008D4784" w:rsidRDefault="008D4784" w:rsidP="00094A82">
      <w:pPr>
        <w:spacing w:before="600" w:after="60" w:line="288" w:lineRule="auto"/>
        <w:ind w:left="-360" w:firstLine="360"/>
        <w:outlineLvl w:val="0"/>
        <w:rPr>
          <w:rFonts w:ascii="Calibri" w:eastAsia="Verdana" w:hAnsi="Calibri" w:cs="Calibri"/>
          <w:b/>
          <w:bCs/>
          <w:caps/>
          <w:color w:val="2E2E2E"/>
          <w:spacing w:val="14"/>
          <w:lang w:val="en-US" w:eastAsia="ja-JP"/>
        </w:rPr>
      </w:pPr>
      <w:r w:rsidRPr="008D4784">
        <w:rPr>
          <w:rFonts w:ascii="Calibri" w:eastAsia="Verdana" w:hAnsi="Calibri" w:cs="Calibri"/>
          <w:b/>
          <w:bCs/>
          <w:caps/>
          <w:color w:val="2E2E2E"/>
          <w:spacing w:val="14"/>
          <w:lang w:val="en-US" w:eastAsia="ja-JP"/>
        </w:rPr>
        <w:t>Rat</w:t>
      </w:r>
      <w:r>
        <w:rPr>
          <w:rFonts w:ascii="Calibri" w:eastAsia="Verdana" w:hAnsi="Calibri" w:cs="Calibri"/>
          <w:b/>
          <w:bCs/>
          <w:caps/>
          <w:color w:val="2E2E2E"/>
          <w:spacing w:val="14"/>
          <w:lang w:val="en-US" w:eastAsia="ja-JP"/>
        </w:rPr>
        <w:t>i</w:t>
      </w:r>
      <w:r w:rsidRPr="008D4784">
        <w:rPr>
          <w:rFonts w:ascii="Calibri" w:eastAsia="Verdana" w:hAnsi="Calibri" w:cs="Calibri"/>
          <w:b/>
          <w:bCs/>
          <w:caps/>
          <w:color w:val="2E2E2E"/>
          <w:spacing w:val="14"/>
          <w:lang w:val="en-US" w:eastAsia="ja-JP"/>
        </w:rPr>
        <w:t>onale</w:t>
      </w:r>
    </w:p>
    <w:p w14:paraId="03883B45" w14:textId="159A3403" w:rsidR="008D4784" w:rsidRPr="008D4784" w:rsidRDefault="32363349" w:rsidP="21888576">
      <w:pPr>
        <w:spacing w:before="40" w:after="120" w:line="288" w:lineRule="auto"/>
        <w:jc w:val="both"/>
        <w:outlineLvl w:val="1"/>
        <w:rPr>
          <w:rFonts w:ascii="Calibri" w:eastAsia="Verdana" w:hAnsi="Calibri" w:cs="Calibri"/>
          <w:color w:val="2E2E2E"/>
          <w:lang w:val="en-US" w:eastAsia="ja-JP"/>
        </w:rPr>
      </w:pPr>
      <w:r w:rsidRPr="6EFC3D06">
        <w:rPr>
          <w:rFonts w:ascii="Calibri" w:eastAsia="Verdana" w:hAnsi="Calibri" w:cs="Calibri"/>
          <w:color w:val="2E2E2E"/>
          <w:lang w:val="en-US" w:eastAsia="ja-JP"/>
        </w:rPr>
        <w:t xml:space="preserve">The aim of this charter is to encourage engagement with online learning to fulfil your course specific professional criteria. We have incorporated 3 key principles to help us all make the most of the online learning experience. Fostering 1) connectedness, 2) professionalism, and 3) respect, is key to maintaining engagement to support and facilitate learning, enhancing the experience for all taking part. Developing transferable professional etiquette skills through </w:t>
      </w:r>
      <w:r w:rsidR="1619DC35" w:rsidRPr="6EFC3D06">
        <w:rPr>
          <w:rFonts w:ascii="Calibri" w:eastAsia="Verdana" w:hAnsi="Calibri" w:cs="Calibri"/>
          <w:color w:val="2E2E2E"/>
          <w:lang w:val="en-US" w:eastAsia="ja-JP"/>
        </w:rPr>
        <w:t>university</w:t>
      </w:r>
      <w:r w:rsidRPr="6EFC3D06">
        <w:rPr>
          <w:rFonts w:ascii="Calibri" w:eastAsia="Verdana" w:hAnsi="Calibri" w:cs="Calibri"/>
          <w:color w:val="2E2E2E"/>
          <w:lang w:val="en-US" w:eastAsia="ja-JP"/>
        </w:rPr>
        <w:t xml:space="preserve">, related teaching, and learning, will support you during your practice placement experiences as well – particularly where interactions with </w:t>
      </w:r>
      <w:r w:rsidR="35CC68E4" w:rsidRPr="6EFC3D06">
        <w:rPr>
          <w:rFonts w:ascii="Calibri" w:eastAsia="Verdana" w:hAnsi="Calibri" w:cs="Calibri"/>
          <w:color w:val="2E2E2E"/>
          <w:lang w:val="en-US" w:eastAsia="ja-JP"/>
        </w:rPr>
        <w:t>practice assessors/practice supervisors</w:t>
      </w:r>
      <w:r w:rsidRPr="6EFC3D06">
        <w:rPr>
          <w:rFonts w:ascii="Calibri" w:eastAsia="Verdana" w:hAnsi="Calibri" w:cs="Calibri"/>
          <w:color w:val="2E2E2E"/>
          <w:lang w:val="en-US" w:eastAsia="ja-JP"/>
        </w:rPr>
        <w:t xml:space="preserve"> / practice educators and patients / clients may well take place online. Engagement in the online learning experience enhances continuing professional development, including communication skills (verbal, written and online), interpersonal skills and thinking differently.</w:t>
      </w:r>
    </w:p>
    <w:p w14:paraId="3A0F05BC" w14:textId="77777777" w:rsidR="008D4784" w:rsidRPr="008D4784" w:rsidRDefault="008D4784" w:rsidP="008D4784">
      <w:pPr>
        <w:numPr>
          <w:ilvl w:val="1"/>
          <w:numId w:val="0"/>
        </w:numPr>
        <w:spacing w:before="40" w:after="120" w:line="288" w:lineRule="auto"/>
        <w:outlineLvl w:val="1"/>
        <w:rPr>
          <w:rFonts w:ascii="Calibri" w:eastAsia="Verdana" w:hAnsi="Calibri" w:cs="Calibri"/>
          <w:b/>
          <w:bCs/>
          <w:color w:val="2E2E2E"/>
          <w:lang w:val="en-US" w:eastAsia="ja-JP"/>
        </w:rPr>
      </w:pPr>
      <w:r w:rsidRPr="008D4784">
        <w:rPr>
          <w:rFonts w:ascii="Calibri" w:eastAsia="Verdana" w:hAnsi="Calibri" w:cs="Calibri"/>
          <w:b/>
          <w:bCs/>
          <w:color w:val="2E2E2E"/>
          <w:lang w:val="en-US" w:eastAsia="ja-JP"/>
        </w:rPr>
        <w:t>1: CONNECTEDNESS: SWITCH ON AND SAY ‘HI’!</w:t>
      </w:r>
    </w:p>
    <w:p w14:paraId="6D5BCB08" w14:textId="77777777" w:rsidR="008D4784" w:rsidRPr="008D4784" w:rsidRDefault="008D4784" w:rsidP="00D63B60">
      <w:pPr>
        <w:spacing w:after="160" w:line="259" w:lineRule="auto"/>
        <w:contextualSpacing/>
        <w:jc w:val="both"/>
        <w:rPr>
          <w:rFonts w:ascii="Calibri" w:eastAsia="Verdana" w:hAnsi="Calibri" w:cs="Calibri"/>
          <w:color w:val="2E2E2E"/>
          <w:lang w:val="en-US" w:eastAsia="ja-JP"/>
        </w:rPr>
      </w:pPr>
      <w:r w:rsidRPr="008D4784">
        <w:rPr>
          <w:rFonts w:ascii="Calibri" w:eastAsia="Verdana" w:hAnsi="Calibri" w:cs="Calibri"/>
          <w:color w:val="2E2E2E"/>
          <w:lang w:val="en-US" w:eastAsia="ja-JP"/>
        </w:rPr>
        <w:t>Engaging with the lecturer, your peers and the activities using digital technologies will enhance your learning experience and connectedness.</w:t>
      </w:r>
    </w:p>
    <w:p w14:paraId="7588F03B" w14:textId="77777777" w:rsidR="008D4784" w:rsidRPr="008D4784" w:rsidRDefault="008D4784" w:rsidP="00D63B60">
      <w:pPr>
        <w:numPr>
          <w:ilvl w:val="0"/>
          <w:numId w:val="41"/>
        </w:numPr>
        <w:spacing w:before="40" w:after="120" w:line="288" w:lineRule="auto"/>
        <w:jc w:val="both"/>
        <w:outlineLvl w:val="1"/>
        <w:rPr>
          <w:rFonts w:ascii="Calibri" w:eastAsia="Verdana" w:hAnsi="Calibri" w:cs="Calibri"/>
          <w:color w:val="2E2E2E"/>
          <w:lang w:val="en-US" w:eastAsia="ja-JP"/>
        </w:rPr>
      </w:pPr>
      <w:r w:rsidRPr="008D4784">
        <w:rPr>
          <w:rFonts w:ascii="Calibri" w:eastAsia="Verdana" w:hAnsi="Calibri" w:cs="Calibri"/>
          <w:color w:val="2E2E2E"/>
          <w:lang w:val="en-US" w:eastAsia="ja-JP"/>
        </w:rPr>
        <w:t xml:space="preserve">Be guided by your lecturer about using the ‘hand up’ button, and when to ask questions, either using the microphone when prompted, or the chat function. </w:t>
      </w:r>
    </w:p>
    <w:p w14:paraId="2175113B" w14:textId="7FAAFA7C" w:rsidR="008D4784" w:rsidRPr="008D4784" w:rsidRDefault="07986B5E" w:rsidP="00D63B60">
      <w:pPr>
        <w:numPr>
          <w:ilvl w:val="0"/>
          <w:numId w:val="41"/>
        </w:numPr>
        <w:spacing w:before="40" w:after="120" w:line="288" w:lineRule="auto"/>
        <w:jc w:val="both"/>
        <w:outlineLvl w:val="1"/>
        <w:rPr>
          <w:rFonts w:ascii="Calibri" w:eastAsia="Verdana" w:hAnsi="Calibri" w:cs="Calibri"/>
          <w:color w:val="2E2E2E"/>
          <w:lang w:val="en-US" w:eastAsia="ja-JP"/>
        </w:rPr>
      </w:pPr>
      <w:r w:rsidRPr="5B57195A">
        <w:rPr>
          <w:rFonts w:ascii="Calibri" w:eastAsia="Verdana" w:hAnsi="Calibri" w:cs="Calibri"/>
          <w:color w:val="2E2E2E"/>
          <w:lang w:val="en-US" w:eastAsia="ja-JP"/>
        </w:rPr>
        <w:t>Seeing faces on screen and hearing the person’s voice is much more personal than speaking to a blank screen. Consider the context of the interaction, for example, where possible, we would expect to have our cameras / microphones on in break-out groups, one-to-one meetings with advis</w:t>
      </w:r>
      <w:r w:rsidR="00660ABA">
        <w:rPr>
          <w:rFonts w:ascii="Calibri" w:eastAsia="Verdana" w:hAnsi="Calibri" w:cs="Calibri"/>
          <w:color w:val="2E2E2E"/>
          <w:lang w:val="en-US" w:eastAsia="ja-JP"/>
        </w:rPr>
        <w:t>e</w:t>
      </w:r>
      <w:r w:rsidRPr="5B57195A">
        <w:rPr>
          <w:rFonts w:ascii="Calibri" w:eastAsia="Verdana" w:hAnsi="Calibri" w:cs="Calibri"/>
          <w:color w:val="2E2E2E"/>
          <w:lang w:val="en-US" w:eastAsia="ja-JP"/>
        </w:rPr>
        <w:t xml:space="preserve">rs and tutorial groups. </w:t>
      </w:r>
    </w:p>
    <w:p w14:paraId="2322B969" w14:textId="050EA9FC" w:rsidR="008D4784" w:rsidRPr="008D4784" w:rsidRDefault="32363349" w:rsidP="00D63B60">
      <w:pPr>
        <w:numPr>
          <w:ilvl w:val="0"/>
          <w:numId w:val="41"/>
        </w:numPr>
        <w:spacing w:before="40" w:after="120" w:line="288" w:lineRule="auto"/>
        <w:jc w:val="both"/>
        <w:outlineLvl w:val="1"/>
        <w:rPr>
          <w:rFonts w:ascii="Calibri" w:eastAsia="Verdana" w:hAnsi="Calibri" w:cs="Calibri"/>
          <w:color w:val="2E2E2E"/>
          <w:lang w:val="en-US" w:eastAsia="ja-JP"/>
        </w:rPr>
      </w:pPr>
      <w:r w:rsidRPr="21888576">
        <w:rPr>
          <w:rFonts w:ascii="Calibri" w:eastAsia="Verdana" w:hAnsi="Calibri" w:cs="Calibri"/>
          <w:color w:val="2E2E2E"/>
          <w:lang w:val="en-US" w:eastAsia="ja-JP"/>
        </w:rPr>
        <w:t>Using the chat function or alternatives - being able to talk informally (while remaining professional and appropriate), communication is important in fostering cohesiveness.</w:t>
      </w:r>
    </w:p>
    <w:p w14:paraId="062FB4BC" w14:textId="77777777" w:rsidR="008D4784" w:rsidRPr="008D4784" w:rsidRDefault="008D4784" w:rsidP="00D63B60">
      <w:pPr>
        <w:spacing w:before="600" w:after="60" w:line="288" w:lineRule="auto"/>
        <w:jc w:val="both"/>
        <w:outlineLvl w:val="0"/>
        <w:rPr>
          <w:rFonts w:ascii="Calibri" w:eastAsia="Verdana" w:hAnsi="Calibri" w:cs="Calibri"/>
          <w:b/>
          <w:bCs/>
          <w:caps/>
          <w:color w:val="2E2E2E"/>
          <w:spacing w:val="14"/>
          <w:lang w:val="en-US" w:eastAsia="ja-JP"/>
        </w:rPr>
      </w:pPr>
      <w:r w:rsidRPr="008D4784">
        <w:rPr>
          <w:rFonts w:ascii="Calibri" w:eastAsia="Verdana" w:hAnsi="Calibri" w:cs="Calibri"/>
          <w:b/>
          <w:bCs/>
          <w:caps/>
          <w:color w:val="2E2E2E"/>
          <w:spacing w:val="14"/>
          <w:lang w:val="en-US" w:eastAsia="ja-JP"/>
        </w:rPr>
        <w:t>2: PROFESSIONALISM: Upholding collegiality</w:t>
      </w:r>
    </w:p>
    <w:p w14:paraId="6F353DA0" w14:textId="77777777" w:rsidR="008D4784" w:rsidRPr="008D4784" w:rsidRDefault="008D4784" w:rsidP="00D63B60">
      <w:pPr>
        <w:spacing w:before="40" w:after="120" w:line="288" w:lineRule="auto"/>
        <w:jc w:val="both"/>
        <w:outlineLvl w:val="1"/>
        <w:rPr>
          <w:rFonts w:ascii="Calibri" w:eastAsia="Verdana" w:hAnsi="Calibri" w:cs="Calibri"/>
          <w:color w:val="2E2E2E"/>
          <w:lang w:val="en-US" w:eastAsia="ja-JP"/>
        </w:rPr>
      </w:pPr>
      <w:r w:rsidRPr="008D4784">
        <w:rPr>
          <w:rFonts w:ascii="Calibri" w:eastAsia="Verdana" w:hAnsi="Calibri" w:cs="Calibri"/>
          <w:color w:val="2E2E2E"/>
          <w:lang w:val="en-US" w:eastAsia="ja-JP"/>
        </w:rPr>
        <w:t xml:space="preserve">We are learning to be medicine and health care professionals, so our approach to being professional in person should be represented in our online learning: </w:t>
      </w:r>
    </w:p>
    <w:p w14:paraId="688A1F34" w14:textId="596D0F21" w:rsidR="008D4784" w:rsidRPr="008D4784" w:rsidRDefault="008D4784" w:rsidP="00D63B60">
      <w:pPr>
        <w:numPr>
          <w:ilvl w:val="0"/>
          <w:numId w:val="40"/>
        </w:numPr>
        <w:spacing w:before="40" w:after="120" w:line="288" w:lineRule="auto"/>
        <w:jc w:val="both"/>
        <w:outlineLvl w:val="1"/>
        <w:rPr>
          <w:rFonts w:ascii="Calibri" w:eastAsia="Verdana" w:hAnsi="Calibri" w:cs="Calibri"/>
          <w:color w:val="2E2E2E"/>
          <w:lang w:val="en-US" w:eastAsia="ja-JP"/>
        </w:rPr>
      </w:pPr>
      <w:r w:rsidRPr="008D4784">
        <w:rPr>
          <w:rFonts w:ascii="Calibri" w:eastAsia="Verdana" w:hAnsi="Calibri" w:cs="Calibri"/>
          <w:color w:val="2E2E2E"/>
          <w:lang w:val="en-US" w:eastAsia="ja-JP"/>
        </w:rPr>
        <w:t>Be present and on time. If you are unable to attend for any reason, report your absence through eVision</w:t>
      </w:r>
      <w:r w:rsidR="4BDF303D" w:rsidRPr="3ABDA2B5">
        <w:rPr>
          <w:rFonts w:ascii="Calibri" w:eastAsia="Verdana" w:hAnsi="Calibri" w:cs="Calibri"/>
          <w:color w:val="2E2E2E"/>
          <w:lang w:val="en-US" w:eastAsia="ja-JP"/>
        </w:rPr>
        <w:t>, to your employer through their usual absence reporting</w:t>
      </w:r>
      <w:r w:rsidRPr="008D4784">
        <w:rPr>
          <w:rFonts w:ascii="Calibri" w:eastAsia="Verdana" w:hAnsi="Calibri" w:cs="Calibri"/>
          <w:color w:val="2E2E2E"/>
          <w:lang w:val="en-US" w:eastAsia="ja-JP"/>
        </w:rPr>
        <w:t xml:space="preserve"> and appropriately make up any missed learning in the usual way.</w:t>
      </w:r>
    </w:p>
    <w:p w14:paraId="25505117" w14:textId="77777777" w:rsidR="008D4784" w:rsidRPr="008D4784" w:rsidRDefault="008D4784" w:rsidP="00D63B60">
      <w:pPr>
        <w:numPr>
          <w:ilvl w:val="0"/>
          <w:numId w:val="40"/>
        </w:numPr>
        <w:spacing w:before="40" w:after="120" w:line="288" w:lineRule="auto"/>
        <w:jc w:val="both"/>
        <w:outlineLvl w:val="1"/>
        <w:rPr>
          <w:rFonts w:ascii="Calibri" w:eastAsia="Microsoft YaHei" w:hAnsi="Calibri" w:cs="Calibri"/>
          <w:color w:val="2E2E2E"/>
          <w:lang w:val="en-US" w:eastAsia="ja-JP"/>
        </w:rPr>
      </w:pPr>
      <w:r w:rsidRPr="008D4784">
        <w:rPr>
          <w:rFonts w:ascii="Calibri" w:eastAsia="Verdana" w:hAnsi="Calibri" w:cs="Calibri"/>
          <w:color w:val="2E2E2E"/>
          <w:lang w:val="en-US" w:eastAsia="ja-JP"/>
        </w:rPr>
        <w:lastRenderedPageBreak/>
        <w:t xml:space="preserve">Be aware of how you present yourself online. Dress appropriately for your online session, the same way that you would if you were face-to-face. Also, be aware of your surroundings and background. There may be an option to change your background. </w:t>
      </w:r>
    </w:p>
    <w:p w14:paraId="1543ACFC" w14:textId="77777777" w:rsidR="008D4784" w:rsidRPr="008D4784" w:rsidRDefault="008D4784" w:rsidP="00D63B60">
      <w:pPr>
        <w:numPr>
          <w:ilvl w:val="0"/>
          <w:numId w:val="40"/>
        </w:numPr>
        <w:spacing w:before="40" w:after="120" w:line="288" w:lineRule="auto"/>
        <w:jc w:val="both"/>
        <w:outlineLvl w:val="1"/>
        <w:rPr>
          <w:rFonts w:ascii="Calibri" w:eastAsia="Microsoft YaHei" w:hAnsi="Calibri" w:cs="Calibri"/>
          <w:color w:val="2E2E2E"/>
          <w:lang w:val="en-US" w:eastAsia="ja-JP"/>
        </w:rPr>
      </w:pPr>
      <w:r w:rsidRPr="008D4784">
        <w:rPr>
          <w:rFonts w:ascii="Calibri" w:eastAsia="Verdana" w:hAnsi="Calibri" w:cs="Calibri"/>
          <w:color w:val="2E2E2E"/>
          <w:lang w:val="en-US" w:eastAsia="ja-JP"/>
        </w:rPr>
        <w:t xml:space="preserve">Avoid eating / drinking with your microphone/camera on whilst actively interacting during the session. </w:t>
      </w:r>
    </w:p>
    <w:p w14:paraId="773372F3" w14:textId="77777777" w:rsidR="008D4784" w:rsidRPr="008D4784" w:rsidRDefault="008D4784" w:rsidP="00D63B60">
      <w:pPr>
        <w:numPr>
          <w:ilvl w:val="1"/>
          <w:numId w:val="0"/>
        </w:numPr>
        <w:spacing w:before="40" w:after="120" w:line="288" w:lineRule="auto"/>
        <w:jc w:val="both"/>
        <w:outlineLvl w:val="1"/>
        <w:rPr>
          <w:rFonts w:ascii="Calibri" w:eastAsia="Verdana" w:hAnsi="Calibri" w:cs="Calibri"/>
          <w:b/>
          <w:bCs/>
          <w:color w:val="2E2E2E"/>
          <w:lang w:val="en-US" w:eastAsia="ja-JP"/>
        </w:rPr>
      </w:pPr>
      <w:r w:rsidRPr="008D4784">
        <w:rPr>
          <w:rFonts w:ascii="Calibri" w:eastAsia="Verdana" w:hAnsi="Calibri" w:cs="Calibri"/>
          <w:b/>
          <w:bCs/>
          <w:color w:val="2E2E2E"/>
          <w:lang w:val="en-US" w:eastAsia="ja-JP"/>
        </w:rPr>
        <w:t xml:space="preserve">3: RESPECT: SUPPORTING EACH OTHER </w:t>
      </w:r>
    </w:p>
    <w:p w14:paraId="0BCDD887" w14:textId="1E9BCBC4" w:rsidR="008D4784" w:rsidRPr="008D4784" w:rsidRDefault="32363349" w:rsidP="00D63B60">
      <w:pPr>
        <w:spacing w:after="120" w:line="288" w:lineRule="auto"/>
        <w:jc w:val="both"/>
        <w:rPr>
          <w:rFonts w:ascii="Calibri" w:eastAsia="Verdana" w:hAnsi="Calibri" w:cs="Calibri"/>
          <w:color w:val="2E2E2E"/>
          <w:lang w:val="en-US" w:eastAsia="ja-JP"/>
        </w:rPr>
      </w:pPr>
      <w:r w:rsidRPr="21888576">
        <w:rPr>
          <w:rFonts w:ascii="Calibri" w:eastAsia="Verdana" w:hAnsi="Calibri" w:cs="Calibri"/>
          <w:color w:val="2E2E2E"/>
          <w:lang w:val="en-US" w:eastAsia="ja-JP"/>
        </w:rPr>
        <w:t>We all, learners, and teachers, have a shared responsibility to be collegiate and support each other to ensure we have a positive experience with our online teaching/learning.</w:t>
      </w:r>
    </w:p>
    <w:p w14:paraId="72F87D72" w14:textId="77777777" w:rsidR="008D4784" w:rsidRPr="008D4784" w:rsidRDefault="008D4784" w:rsidP="00D63B60">
      <w:pPr>
        <w:numPr>
          <w:ilvl w:val="1"/>
          <w:numId w:val="40"/>
        </w:numPr>
        <w:spacing w:before="40" w:after="120" w:line="288" w:lineRule="auto"/>
        <w:ind w:left="720"/>
        <w:jc w:val="both"/>
        <w:outlineLvl w:val="1"/>
        <w:rPr>
          <w:rFonts w:ascii="Calibri" w:eastAsia="Verdana" w:hAnsi="Calibri" w:cs="Calibri"/>
          <w:color w:val="2E2E2E"/>
          <w:lang w:val="en-US" w:eastAsia="ja-JP"/>
        </w:rPr>
      </w:pPr>
      <w:r w:rsidRPr="008D4784">
        <w:rPr>
          <w:rFonts w:ascii="Calibri" w:eastAsia="Verdana" w:hAnsi="Calibri" w:cs="Calibri"/>
          <w:color w:val="2E2E2E"/>
          <w:lang w:val="en-US" w:eastAsia="ja-JP"/>
        </w:rPr>
        <w:t>Learning is social; we learn with others.</w:t>
      </w:r>
      <w:r w:rsidRPr="008D4784">
        <w:rPr>
          <w:rFonts w:ascii="Calibri" w:eastAsia="Microsoft YaHei" w:hAnsi="Calibri" w:cs="Calibri"/>
          <w:color w:val="2E2E2E"/>
          <w:sz w:val="22"/>
          <w:szCs w:val="26"/>
          <w:lang w:val="en-US" w:eastAsia="ja-JP"/>
        </w:rPr>
        <w:t xml:space="preserve"> </w:t>
      </w:r>
      <w:r w:rsidRPr="008D4784">
        <w:rPr>
          <w:rFonts w:ascii="Calibri" w:eastAsia="Verdana" w:hAnsi="Calibri" w:cs="Calibri"/>
          <w:color w:val="2E2E2E"/>
          <w:lang w:val="en-US" w:eastAsia="ja-JP"/>
        </w:rPr>
        <w:t>Interacting and engaging (for example, using the chat and taking the microphone) is important in all sessions, especially in smaller groups.</w:t>
      </w:r>
    </w:p>
    <w:p w14:paraId="41F1666A" w14:textId="77777777" w:rsidR="008D4784" w:rsidRPr="008D4784" w:rsidRDefault="008D4784" w:rsidP="00D63B60">
      <w:pPr>
        <w:numPr>
          <w:ilvl w:val="1"/>
          <w:numId w:val="39"/>
        </w:numPr>
        <w:spacing w:before="40" w:after="120" w:line="288" w:lineRule="auto"/>
        <w:ind w:left="720"/>
        <w:jc w:val="both"/>
        <w:outlineLvl w:val="1"/>
        <w:rPr>
          <w:rFonts w:ascii="Calibri" w:eastAsia="Verdana" w:hAnsi="Calibri" w:cs="Calibri"/>
          <w:color w:val="2E2E2E"/>
          <w:lang w:val="en-US" w:eastAsia="ja-JP"/>
        </w:rPr>
      </w:pPr>
      <w:r w:rsidRPr="008D4784">
        <w:rPr>
          <w:rFonts w:ascii="Calibri" w:eastAsia="Verdana" w:hAnsi="Calibri" w:cs="Calibri"/>
          <w:color w:val="2E2E2E"/>
          <w:lang w:val="en-US" w:eastAsia="ja-JP"/>
        </w:rPr>
        <w:t xml:space="preserve">People may have internet connection or IT issues, as well as other distractions, which are out of their control. Peers may need additional help when re-entering the session. </w:t>
      </w:r>
    </w:p>
    <w:p w14:paraId="64F2CED7" w14:textId="59E4DFEA" w:rsidR="008D4784" w:rsidRPr="008D4784" w:rsidRDefault="32363349" w:rsidP="00D63B60">
      <w:pPr>
        <w:numPr>
          <w:ilvl w:val="1"/>
          <w:numId w:val="39"/>
        </w:numPr>
        <w:spacing w:before="40" w:after="120" w:line="288" w:lineRule="auto"/>
        <w:ind w:left="720"/>
        <w:jc w:val="both"/>
        <w:outlineLvl w:val="1"/>
        <w:rPr>
          <w:rFonts w:ascii="Calibri" w:eastAsia="Verdana" w:hAnsi="Calibri" w:cs="Calibri"/>
          <w:color w:val="2E2E2E"/>
          <w:lang w:val="en-US" w:eastAsia="ja-JP"/>
        </w:rPr>
      </w:pPr>
      <w:r w:rsidRPr="21888576">
        <w:rPr>
          <w:rFonts w:ascii="Calibri" w:eastAsia="Verdana" w:hAnsi="Calibri" w:cs="Calibri"/>
          <w:color w:val="2E2E2E"/>
          <w:lang w:val="en-US" w:eastAsia="ja-JP"/>
        </w:rPr>
        <w:t xml:space="preserve">Supporting and encouraging all learners to feel comfortable to contribute [we are all different regarding our technological expertise]. </w:t>
      </w:r>
    </w:p>
    <w:p w14:paraId="65C0F331" w14:textId="77777777" w:rsidR="008D4784" w:rsidRPr="008D4784" w:rsidRDefault="008D4784" w:rsidP="00D63B60">
      <w:pPr>
        <w:numPr>
          <w:ilvl w:val="1"/>
          <w:numId w:val="0"/>
        </w:numPr>
        <w:spacing w:before="40" w:after="120" w:line="288" w:lineRule="auto"/>
        <w:jc w:val="both"/>
        <w:outlineLvl w:val="1"/>
        <w:rPr>
          <w:rFonts w:ascii="Calibri" w:eastAsia="Verdana" w:hAnsi="Calibri" w:cs="Calibri"/>
          <w:b/>
          <w:bCs/>
          <w:color w:val="2E2E2E"/>
          <w:lang w:val="en-US" w:eastAsia="ja-JP"/>
        </w:rPr>
      </w:pPr>
      <w:r w:rsidRPr="008D4784">
        <w:rPr>
          <w:rFonts w:ascii="Calibri" w:eastAsia="Verdana" w:hAnsi="Calibri" w:cs="Calibri"/>
          <w:b/>
          <w:bCs/>
          <w:color w:val="2E2E2E"/>
          <w:lang w:val="en-US" w:eastAsia="ja-JP"/>
        </w:rPr>
        <w:t>CONCLUSION</w:t>
      </w:r>
    </w:p>
    <w:p w14:paraId="363E8381" w14:textId="56C55C8D" w:rsidR="008D4784" w:rsidRPr="008D4784" w:rsidRDefault="007AFD83" w:rsidP="21888576">
      <w:pPr>
        <w:spacing w:before="40" w:after="120" w:line="288" w:lineRule="auto"/>
        <w:jc w:val="both"/>
        <w:outlineLvl w:val="1"/>
        <w:rPr>
          <w:rFonts w:ascii="Calibri" w:eastAsia="Verdana" w:hAnsi="Calibri" w:cs="Calibri"/>
          <w:color w:val="2E2E2E"/>
          <w:lang w:val="en-US" w:eastAsia="ja-JP"/>
        </w:rPr>
      </w:pPr>
      <w:r w:rsidRPr="2BA41D1F">
        <w:rPr>
          <w:rFonts w:ascii="Calibri" w:eastAsia="Verdana" w:hAnsi="Calibri" w:cs="Calibri"/>
          <w:color w:val="2E2E2E"/>
          <w:lang w:val="en-US" w:eastAsia="ja-JP"/>
        </w:rPr>
        <w:t xml:space="preserve">These 3 key principles are applicable across all learning: synchronous (live), face-to-face in person, and asynchronous. If you anticipate any concerns in meeting these principles, or should you require assistance or adjustments to meet these, please contact your Course Director, Adviser, or the lecturer delivering the session. If you are struggling to use your camera and microphone due to lack of technology or equipment, please check your eligibility for the </w:t>
      </w:r>
      <w:hyperlink r:id="rId29" w:history="1">
        <w:r w:rsidRPr="00D3309D">
          <w:rPr>
            <w:rStyle w:val="Hyperlink"/>
            <w:rFonts w:ascii="Calibri" w:eastAsia="Verdana" w:hAnsi="Calibri" w:cs="Calibri"/>
            <w:lang w:val="en-US" w:eastAsia="ja-JP"/>
          </w:rPr>
          <w:t>hardship fund</w:t>
        </w:r>
      </w:hyperlink>
      <w:r w:rsidR="00D3309D">
        <w:rPr>
          <w:rFonts w:ascii="Calibri" w:eastAsia="Verdana" w:hAnsi="Calibri" w:cs="Calibri"/>
          <w:color w:val="2E2E2E"/>
          <w:lang w:val="en-US" w:eastAsia="ja-JP"/>
        </w:rPr>
        <w:t>.</w:t>
      </w:r>
    </w:p>
    <w:p w14:paraId="1B2DFA45" w14:textId="4C25E204" w:rsidR="008D4784" w:rsidRPr="00D3309D" w:rsidRDefault="008D4784" w:rsidP="008D4784">
      <w:pPr>
        <w:spacing w:after="120" w:line="288" w:lineRule="auto"/>
        <w:rPr>
          <w:rFonts w:ascii="Calibri" w:eastAsia="Verdana" w:hAnsi="Calibri" w:cs="Calibri"/>
          <w:lang w:val="en-US" w:eastAsia="ja-JP"/>
        </w:rPr>
      </w:pPr>
      <w:r w:rsidRPr="00D3309D">
        <w:rPr>
          <w:rFonts w:ascii="Calibri" w:eastAsia="Verdana" w:hAnsi="Calibri" w:cs="Calibri"/>
          <w:lang w:val="en-US" w:eastAsia="ja-JP"/>
        </w:rPr>
        <w:t>This charter was created through a collaborative and iterative process with FMH students and staff</w:t>
      </w:r>
      <w:r w:rsidR="009472E7" w:rsidRPr="00D3309D">
        <w:rPr>
          <w:rFonts w:ascii="Calibri" w:eastAsia="Verdana" w:hAnsi="Calibri" w:cs="Calibri"/>
          <w:lang w:val="en-US" w:eastAsia="ja-JP"/>
        </w:rPr>
        <w:t>.</w:t>
      </w:r>
    </w:p>
    <w:p w14:paraId="11733219" w14:textId="604F862E" w:rsidR="007A386A" w:rsidRPr="003E4638" w:rsidRDefault="00B200D5">
      <w:pPr>
        <w:pStyle w:val="BodyText"/>
        <w:jc w:val="both"/>
        <w:rPr>
          <w:rFonts w:asciiTheme="minorHAnsi" w:eastAsia="Calibri,Arial" w:hAnsiTheme="minorHAnsi" w:cstheme="minorHAnsi"/>
          <w:sz w:val="32"/>
          <w:szCs w:val="32"/>
          <w:lang w:val="en-GB"/>
        </w:rPr>
      </w:pPr>
      <w:r w:rsidRPr="59044097">
        <w:rPr>
          <w:rFonts w:ascii="Calibri" w:eastAsia="Calibri" w:hAnsi="Calibri" w:cs="Calibri"/>
          <w:sz w:val="32"/>
          <w:szCs w:val="32"/>
          <w:lang w:val="en-GB"/>
        </w:rPr>
        <w:t>APPRENTICE STATEMENT OF AGREEMENT TO THE PROGRAMME CONDITIONS</w:t>
      </w:r>
      <w:r w:rsidR="001968EC" w:rsidRPr="59044097">
        <w:rPr>
          <w:rFonts w:ascii="Calibri" w:eastAsia="Calibri" w:hAnsi="Calibri" w:cs="Calibri"/>
          <w:sz w:val="32"/>
          <w:szCs w:val="32"/>
          <w:lang w:val="en-GB"/>
        </w:rPr>
        <w:t xml:space="preserve"> </w:t>
      </w:r>
    </w:p>
    <w:p w14:paraId="6D38F912" w14:textId="26A6A755" w:rsidR="00347F9D" w:rsidRDefault="00347F9D">
      <w:pPr>
        <w:jc w:val="both"/>
        <w:rPr>
          <w:rFonts w:ascii="Calibri" w:eastAsia="Calibri" w:hAnsi="Calibri" w:cs="Calibri"/>
          <w:b/>
          <w:bCs/>
          <w:lang w:eastAsia="x-none"/>
        </w:rPr>
      </w:pPr>
    </w:p>
    <w:p w14:paraId="6B4A64D0" w14:textId="085F3BB9" w:rsidR="00B017D0" w:rsidRPr="00370953" w:rsidRDefault="52666E97" w:rsidP="00FE7BBF">
      <w:pPr>
        <w:pStyle w:val="CommentText"/>
        <w:spacing w:line="259" w:lineRule="auto"/>
        <w:jc w:val="both"/>
        <w:rPr>
          <w:rFonts w:asciiTheme="minorHAnsi" w:hAnsiTheme="minorHAnsi" w:cstheme="minorBidi"/>
          <w:b/>
          <w:bCs/>
          <w:sz w:val="24"/>
          <w:szCs w:val="24"/>
          <w:lang w:val="en-GB"/>
        </w:rPr>
      </w:pPr>
      <w:r w:rsidRPr="21888576">
        <w:rPr>
          <w:rFonts w:asciiTheme="minorHAnsi" w:hAnsiTheme="minorHAnsi" w:cstheme="minorBidi"/>
          <w:b/>
          <w:bCs/>
          <w:sz w:val="24"/>
          <w:szCs w:val="24"/>
        </w:rPr>
        <w:t xml:space="preserve">Read the statements below and complete Step 2 in the </w:t>
      </w:r>
      <w:r w:rsidR="6FF71152" w:rsidRPr="21888576">
        <w:rPr>
          <w:rFonts w:asciiTheme="minorHAnsi" w:hAnsiTheme="minorHAnsi" w:cstheme="minorBidi"/>
          <w:b/>
          <w:bCs/>
          <w:i/>
          <w:iCs/>
          <w:sz w:val="24"/>
          <w:szCs w:val="24"/>
          <w:lang w:val="en-GB"/>
        </w:rPr>
        <w:t>Apprentice</w:t>
      </w:r>
      <w:r w:rsidR="2027BF10" w:rsidRPr="21888576">
        <w:rPr>
          <w:rFonts w:asciiTheme="minorHAnsi" w:hAnsiTheme="minorHAnsi" w:cstheme="minorBidi"/>
          <w:b/>
          <w:bCs/>
          <w:i/>
          <w:iCs/>
          <w:sz w:val="24"/>
          <w:szCs w:val="24"/>
          <w:lang w:val="en-GB"/>
        </w:rPr>
        <w:t>ship</w:t>
      </w:r>
      <w:r w:rsidRPr="21888576">
        <w:rPr>
          <w:rFonts w:asciiTheme="minorHAnsi" w:hAnsiTheme="minorHAnsi" w:cstheme="minorBidi"/>
          <w:b/>
          <w:bCs/>
          <w:i/>
          <w:iCs/>
          <w:sz w:val="24"/>
          <w:szCs w:val="24"/>
        </w:rPr>
        <w:t xml:space="preserve"> Programme Conditions</w:t>
      </w:r>
      <w:r w:rsidR="2027BF10" w:rsidRPr="21888576">
        <w:rPr>
          <w:rFonts w:asciiTheme="minorHAnsi" w:hAnsiTheme="minorHAnsi" w:cstheme="minorBidi"/>
          <w:b/>
          <w:bCs/>
          <w:i/>
          <w:iCs/>
          <w:sz w:val="24"/>
          <w:szCs w:val="24"/>
          <w:lang w:val="en-GB"/>
        </w:rPr>
        <w:t xml:space="preserve"> Apprentice </w:t>
      </w:r>
      <w:r w:rsidRPr="21888576">
        <w:rPr>
          <w:rFonts w:asciiTheme="minorHAnsi" w:hAnsiTheme="minorHAnsi" w:cstheme="minorBidi"/>
          <w:b/>
          <w:bCs/>
          <w:i/>
          <w:iCs/>
          <w:sz w:val="24"/>
          <w:szCs w:val="24"/>
        </w:rPr>
        <w:t>Guidance</w:t>
      </w:r>
      <w:r w:rsidRPr="21888576">
        <w:rPr>
          <w:rFonts w:asciiTheme="minorHAnsi" w:hAnsiTheme="minorHAnsi" w:cstheme="minorBidi"/>
          <w:b/>
          <w:bCs/>
          <w:sz w:val="24"/>
          <w:szCs w:val="24"/>
        </w:rPr>
        <w:t xml:space="preserve"> that you originally accessed via your cohort blackboard site. </w:t>
      </w:r>
    </w:p>
    <w:p w14:paraId="3DB80786" w14:textId="68597713" w:rsidR="00121627" w:rsidRPr="00630D78" w:rsidRDefault="00121627" w:rsidP="00FE7BBF">
      <w:pPr>
        <w:jc w:val="both"/>
        <w:rPr>
          <w:rFonts w:ascii="Calibri,Arial" w:eastAsia="Calibri,Arial" w:hAnsi="Calibri,Arial" w:cs="Calibri,Arial"/>
          <w:b/>
          <w:bCs/>
          <w:lang w:eastAsia="x-none"/>
        </w:rPr>
      </w:pPr>
    </w:p>
    <w:p w14:paraId="58056D61" w14:textId="51F0702C" w:rsidR="002F4B54" w:rsidRPr="00630D78" w:rsidRDefault="6B6E859E" w:rsidP="00FE7BBF">
      <w:pPr>
        <w:pStyle w:val="BodyText"/>
        <w:numPr>
          <w:ilvl w:val="0"/>
          <w:numId w:val="25"/>
        </w:numPr>
        <w:jc w:val="both"/>
        <w:rPr>
          <w:rFonts w:ascii="Calibri,Arial" w:eastAsia="Calibri,Arial" w:hAnsi="Calibri,Arial" w:cs="Calibri,Arial"/>
          <w:b w:val="0"/>
          <w:lang w:val="en-GB"/>
        </w:rPr>
      </w:pPr>
      <w:r w:rsidRPr="21888576">
        <w:rPr>
          <w:rFonts w:ascii="Calibri" w:eastAsia="Calibri" w:hAnsi="Calibri" w:cs="Calibri"/>
          <w:b w:val="0"/>
          <w:lang w:val="en-GB"/>
        </w:rPr>
        <w:t xml:space="preserve">I </w:t>
      </w:r>
      <w:r w:rsidR="008B058B">
        <w:rPr>
          <w:rFonts w:ascii="Calibri" w:eastAsia="Calibri" w:hAnsi="Calibri" w:cs="Calibri"/>
          <w:b w:val="0"/>
          <w:lang w:val="en-GB"/>
        </w:rPr>
        <w:t>have read</w:t>
      </w:r>
      <w:r w:rsidRPr="21888576">
        <w:rPr>
          <w:rFonts w:ascii="Calibri" w:eastAsia="Calibri" w:hAnsi="Calibri" w:cs="Calibri"/>
          <w:b w:val="0"/>
          <w:lang w:val="en-GB"/>
        </w:rPr>
        <w:t xml:space="preserve">, understood, and will comply with the </w:t>
      </w:r>
      <w:r w:rsidRPr="21888576">
        <w:rPr>
          <w:rFonts w:ascii="Calibri" w:eastAsia="Calibri" w:hAnsi="Calibri" w:cs="Calibri"/>
          <w:lang w:val="en-GB"/>
        </w:rPr>
        <w:t>Programme Conditions</w:t>
      </w:r>
      <w:r w:rsidRPr="21888576">
        <w:rPr>
          <w:rFonts w:ascii="Calibri" w:eastAsia="Calibri" w:hAnsi="Calibri" w:cs="Calibri"/>
          <w:b w:val="0"/>
          <w:lang w:val="en-GB"/>
        </w:rPr>
        <w:t xml:space="preserve">. </w:t>
      </w:r>
    </w:p>
    <w:p w14:paraId="2E40B365" w14:textId="7A85C76C" w:rsidR="18363B7E" w:rsidRDefault="18363B7E" w:rsidP="00FE7BBF">
      <w:pPr>
        <w:pStyle w:val="BodyText"/>
        <w:jc w:val="both"/>
        <w:rPr>
          <w:rFonts w:ascii="Calibri" w:eastAsia="Calibri" w:hAnsi="Calibri" w:cs="Calibri"/>
          <w:b w:val="0"/>
          <w:lang w:val="en-GB"/>
        </w:rPr>
      </w:pPr>
    </w:p>
    <w:p w14:paraId="634209F0" w14:textId="0B941FF1" w:rsidR="002F4B54" w:rsidRPr="00285E69" w:rsidRDefault="45548CFD" w:rsidP="00FE7BBF">
      <w:pPr>
        <w:pStyle w:val="BodyText"/>
        <w:numPr>
          <w:ilvl w:val="0"/>
          <w:numId w:val="25"/>
        </w:numPr>
        <w:jc w:val="both"/>
        <w:rPr>
          <w:rFonts w:ascii="Calibri" w:hAnsi="Calibri" w:cs="Arial"/>
          <w:b w:val="0"/>
          <w:szCs w:val="24"/>
          <w:lang w:val="en-GB"/>
        </w:rPr>
      </w:pPr>
      <w:r w:rsidRPr="00285E69">
        <w:rPr>
          <w:rFonts w:ascii="Calibri" w:eastAsia="Calibri" w:hAnsi="Calibri" w:cs="Calibri"/>
          <w:b w:val="0"/>
          <w:lang w:val="en-GB"/>
        </w:rPr>
        <w:t xml:space="preserve">I have read, understood, and agree to comply with the </w:t>
      </w:r>
      <w:r w:rsidRPr="00285E69">
        <w:rPr>
          <w:rFonts w:ascii="Calibri" w:eastAsia="Calibri" w:hAnsi="Calibri" w:cs="Calibri"/>
          <w:bCs/>
          <w:lang w:val="en-GB"/>
        </w:rPr>
        <w:t>UEA Lecture Capture Policy</w:t>
      </w:r>
      <w:r w:rsidRPr="00285E69">
        <w:rPr>
          <w:rFonts w:ascii="Calibri" w:eastAsia="Calibri" w:hAnsi="Calibri" w:cs="Calibri"/>
          <w:b w:val="0"/>
          <w:lang w:val="en-GB"/>
        </w:rPr>
        <w:t>.</w:t>
      </w:r>
    </w:p>
    <w:p w14:paraId="7F488781" w14:textId="77777777" w:rsidR="00285E69" w:rsidRDefault="00285E69" w:rsidP="00FE7BBF">
      <w:pPr>
        <w:pStyle w:val="ListParagraph"/>
        <w:jc w:val="both"/>
        <w:rPr>
          <w:rFonts w:ascii="Calibri" w:hAnsi="Calibri" w:cs="Arial"/>
          <w:b/>
        </w:rPr>
      </w:pPr>
    </w:p>
    <w:p w14:paraId="1C83513B" w14:textId="5B15E2EA" w:rsidR="00285E69" w:rsidRPr="008E6291" w:rsidRDefault="00285E69" w:rsidP="00FE7BBF">
      <w:pPr>
        <w:pStyle w:val="CommentText"/>
        <w:numPr>
          <w:ilvl w:val="0"/>
          <w:numId w:val="25"/>
        </w:numPr>
        <w:spacing w:after="5"/>
        <w:ind w:right="619"/>
        <w:jc w:val="both"/>
        <w:rPr>
          <w:sz w:val="24"/>
          <w:szCs w:val="24"/>
        </w:rPr>
      </w:pPr>
      <w:r w:rsidRPr="00285E69">
        <w:rPr>
          <w:rFonts w:asciiTheme="minorHAnsi" w:hAnsiTheme="minorHAnsi" w:cstheme="minorHAnsi"/>
          <w:sz w:val="24"/>
          <w:szCs w:val="24"/>
        </w:rPr>
        <w:t>I accept to engage with and contribute to all aspects of virtual and face to face learning as required as part of my programme at UEA</w:t>
      </w:r>
      <w:r>
        <w:rPr>
          <w:sz w:val="24"/>
          <w:szCs w:val="24"/>
          <w:lang w:val="en-GB"/>
        </w:rPr>
        <w:t>.</w:t>
      </w:r>
    </w:p>
    <w:p w14:paraId="4CC01092" w14:textId="77777777" w:rsidR="00285E69" w:rsidRPr="00285E69" w:rsidRDefault="00285E69" w:rsidP="00FE7BBF">
      <w:pPr>
        <w:pStyle w:val="BodyText"/>
        <w:ind w:left="720"/>
        <w:jc w:val="both"/>
        <w:rPr>
          <w:rFonts w:ascii="Calibri" w:hAnsi="Calibri" w:cs="Arial"/>
          <w:b w:val="0"/>
          <w:szCs w:val="24"/>
          <w:lang w:val="en-GB"/>
        </w:rPr>
      </w:pPr>
    </w:p>
    <w:p w14:paraId="77842502" w14:textId="77777777" w:rsidR="007A386A" w:rsidRPr="00630D78" w:rsidRDefault="007A386A" w:rsidP="00FE7BBF">
      <w:pPr>
        <w:pStyle w:val="BodyText"/>
        <w:numPr>
          <w:ilvl w:val="0"/>
          <w:numId w:val="25"/>
        </w:numPr>
        <w:jc w:val="both"/>
        <w:rPr>
          <w:rFonts w:ascii="Calibri,Arial" w:eastAsia="Calibri,Arial" w:hAnsi="Calibri,Arial" w:cs="Calibri,Arial"/>
          <w:b w:val="0"/>
          <w:lang w:val="en-GB"/>
        </w:rPr>
      </w:pPr>
      <w:r w:rsidRPr="00630D78">
        <w:rPr>
          <w:rFonts w:ascii="Calibri" w:eastAsia="Calibri" w:hAnsi="Calibri" w:cs="Calibri"/>
          <w:b w:val="0"/>
          <w:lang w:val="en-GB"/>
        </w:rPr>
        <w:lastRenderedPageBreak/>
        <w:t xml:space="preserve">I undertake to notify the School of Health Sciences of any changes in my address or personal circumstances or state of health during the programme. </w:t>
      </w:r>
    </w:p>
    <w:p w14:paraId="238CC25A" w14:textId="77777777" w:rsidR="00461A00" w:rsidRPr="0099741B" w:rsidRDefault="00461A00" w:rsidP="00FE7BBF">
      <w:pPr>
        <w:pStyle w:val="BodyText"/>
        <w:jc w:val="both"/>
        <w:rPr>
          <w:rFonts w:ascii="Calibri" w:hAnsi="Calibri" w:cs="Arial"/>
          <w:b w:val="0"/>
          <w:sz w:val="12"/>
          <w:szCs w:val="12"/>
          <w:lang w:val="en-GB"/>
        </w:rPr>
      </w:pPr>
    </w:p>
    <w:p w14:paraId="6A08BDA6" w14:textId="7836F0E5" w:rsidR="00461A00" w:rsidRPr="00630D78" w:rsidRDefault="00461A00" w:rsidP="00FE7BBF">
      <w:pPr>
        <w:pStyle w:val="BodyText"/>
        <w:numPr>
          <w:ilvl w:val="0"/>
          <w:numId w:val="25"/>
        </w:numPr>
        <w:jc w:val="both"/>
        <w:rPr>
          <w:rFonts w:ascii="Calibri,Arial" w:eastAsia="Calibri,Arial" w:hAnsi="Calibri,Arial" w:cs="Calibri,Arial"/>
          <w:b w:val="0"/>
          <w:lang w:val="en-GB"/>
        </w:rPr>
      </w:pPr>
      <w:r w:rsidRPr="59044097">
        <w:rPr>
          <w:rFonts w:ascii="Calibri" w:eastAsia="Calibri" w:hAnsi="Calibri" w:cs="Calibri"/>
          <w:b w:val="0"/>
          <w:lang w:val="en-GB"/>
        </w:rPr>
        <w:t xml:space="preserve">I certify that I have received no criminal convictions or cautions since I was offered </w:t>
      </w:r>
      <w:r w:rsidR="00073EC5" w:rsidRPr="59044097">
        <w:rPr>
          <w:rFonts w:ascii="Calibri" w:eastAsia="Calibri" w:hAnsi="Calibri" w:cs="Calibri"/>
          <w:b w:val="0"/>
          <w:lang w:val="en-GB"/>
        </w:rPr>
        <w:t xml:space="preserve">employment as an </w:t>
      </w:r>
      <w:r w:rsidR="1E5D1961" w:rsidRPr="59044097">
        <w:rPr>
          <w:rFonts w:ascii="Calibri" w:eastAsia="Calibri" w:hAnsi="Calibri" w:cs="Calibri"/>
          <w:b w:val="0"/>
          <w:lang w:val="en-GB"/>
        </w:rPr>
        <w:t>apprentice. *</w:t>
      </w:r>
      <w:r w:rsidRPr="59044097">
        <w:rPr>
          <w:rFonts w:ascii="Calibri" w:eastAsia="Calibri" w:hAnsi="Calibri" w:cs="Calibri"/>
          <w:b w:val="0"/>
          <w:lang w:val="en-GB"/>
        </w:rPr>
        <w:t xml:space="preserve"> </w:t>
      </w:r>
    </w:p>
    <w:p w14:paraId="6C608A07" w14:textId="77777777" w:rsidR="00461A00" w:rsidRPr="0099741B" w:rsidRDefault="00461A00" w:rsidP="00FE7BBF">
      <w:pPr>
        <w:pStyle w:val="BodyText"/>
        <w:jc w:val="both"/>
        <w:rPr>
          <w:rFonts w:ascii="Calibri" w:hAnsi="Calibri" w:cs="Arial"/>
          <w:b w:val="0"/>
          <w:sz w:val="12"/>
          <w:szCs w:val="12"/>
          <w:lang w:val="en-GB"/>
        </w:rPr>
      </w:pPr>
    </w:p>
    <w:p w14:paraId="4E9C30FE" w14:textId="77777777" w:rsidR="00461A00" w:rsidRPr="00630D78" w:rsidRDefault="00461A00" w:rsidP="00FE7BBF">
      <w:pPr>
        <w:pStyle w:val="BodyText"/>
        <w:numPr>
          <w:ilvl w:val="0"/>
          <w:numId w:val="25"/>
        </w:numPr>
        <w:jc w:val="both"/>
        <w:rPr>
          <w:rFonts w:ascii="Calibri,Arial" w:eastAsia="Calibri,Arial" w:hAnsi="Calibri,Arial" w:cs="Calibri,Arial"/>
          <w:b w:val="0"/>
          <w:lang w:val="en-GB"/>
        </w:rPr>
      </w:pPr>
      <w:r w:rsidRPr="00630D78">
        <w:rPr>
          <w:rFonts w:ascii="Calibri" w:eastAsia="Calibri" w:hAnsi="Calibri" w:cs="Calibri"/>
          <w:b w:val="0"/>
          <w:lang w:val="en-GB"/>
        </w:rPr>
        <w:t xml:space="preserve">I certify that my physical </w:t>
      </w:r>
      <w:r w:rsidR="002E4D74" w:rsidRPr="00630D78">
        <w:rPr>
          <w:rFonts w:ascii="Calibri" w:eastAsia="Calibri" w:hAnsi="Calibri" w:cs="Calibri"/>
          <w:b w:val="0"/>
          <w:lang w:val="en-GB"/>
        </w:rPr>
        <w:t>and</w:t>
      </w:r>
      <w:r w:rsidRPr="00630D78">
        <w:rPr>
          <w:rFonts w:ascii="Calibri" w:eastAsia="Calibri" w:hAnsi="Calibri" w:cs="Calibri"/>
          <w:b w:val="0"/>
          <w:lang w:val="en-GB"/>
        </w:rPr>
        <w:t xml:space="preserve"> mental health has remained unchanged* since I completed the Health Questionnaire.</w:t>
      </w:r>
    </w:p>
    <w:p w14:paraId="59106341" w14:textId="77777777" w:rsidR="00347F9D" w:rsidRDefault="00347F9D" w:rsidP="00FE7BBF">
      <w:pPr>
        <w:pStyle w:val="ListParagraph"/>
        <w:jc w:val="both"/>
        <w:rPr>
          <w:rFonts w:ascii="Calibri" w:hAnsi="Calibri" w:cs="Arial"/>
        </w:rPr>
      </w:pPr>
    </w:p>
    <w:p w14:paraId="64BC8C6D" w14:textId="410C6A12" w:rsidR="00347F9D" w:rsidRPr="00782CFE" w:rsidRDefault="1C1F685B" w:rsidP="00FE7BBF">
      <w:pPr>
        <w:pStyle w:val="BodyText"/>
        <w:numPr>
          <w:ilvl w:val="0"/>
          <w:numId w:val="25"/>
        </w:numPr>
        <w:jc w:val="both"/>
        <w:rPr>
          <w:rFonts w:ascii="Calibri,Arial" w:eastAsia="Calibri,Arial" w:hAnsi="Calibri,Arial" w:cs="Calibri,Arial"/>
          <w:b w:val="0"/>
          <w:lang w:val="en-GB"/>
        </w:rPr>
      </w:pPr>
      <w:r w:rsidRPr="21888576">
        <w:rPr>
          <w:rFonts w:ascii="Calibri" w:eastAsia="Calibri" w:hAnsi="Calibri" w:cs="Calibri"/>
          <w:b w:val="0"/>
          <w:lang w:val="en-GB"/>
        </w:rPr>
        <w:t xml:space="preserve">I understand that I have a responsibility to uphold the professional values and </w:t>
      </w:r>
      <w:r w:rsidRPr="21888576">
        <w:rPr>
          <w:rFonts w:ascii="Calibri" w:eastAsia="Calibri" w:hAnsi="Calibri" w:cs="Calibri"/>
          <w:b w:val="0"/>
        </w:rPr>
        <w:t xml:space="preserve">standards of conduct, performance, ethics </w:t>
      </w:r>
      <w:r w:rsidRPr="21888576">
        <w:rPr>
          <w:rFonts w:ascii="Calibri" w:eastAsia="Calibri" w:hAnsi="Calibri" w:cs="Calibri"/>
          <w:b w:val="0"/>
          <w:lang w:val="en-GB"/>
        </w:rPr>
        <w:t>required by the rele</w:t>
      </w:r>
      <w:r w:rsidR="0345F7E6" w:rsidRPr="21888576">
        <w:rPr>
          <w:rFonts w:ascii="Calibri" w:eastAsia="Calibri" w:hAnsi="Calibri" w:cs="Calibri"/>
          <w:b w:val="0"/>
          <w:lang w:val="en-GB"/>
        </w:rPr>
        <w:t>vant healthcare regulators (NMC</w:t>
      </w:r>
      <w:r w:rsidRPr="21888576">
        <w:rPr>
          <w:rFonts w:ascii="Calibri" w:eastAsia="Calibri" w:hAnsi="Calibri" w:cs="Calibri"/>
          <w:b w:val="0"/>
          <w:lang w:val="en-GB"/>
        </w:rPr>
        <w:t>) to maintain my fitness to practise.</w:t>
      </w:r>
    </w:p>
    <w:p w14:paraId="30642D4E" w14:textId="77777777" w:rsidR="00461A00" w:rsidRPr="0099741B" w:rsidRDefault="00461A00" w:rsidP="00FE7BBF">
      <w:pPr>
        <w:pStyle w:val="BodyText"/>
        <w:jc w:val="both"/>
        <w:rPr>
          <w:rFonts w:ascii="Calibri" w:hAnsi="Calibri" w:cs="Arial"/>
          <w:b w:val="0"/>
          <w:sz w:val="12"/>
          <w:szCs w:val="12"/>
          <w:lang w:val="en-GB"/>
        </w:rPr>
      </w:pPr>
    </w:p>
    <w:p w14:paraId="0E2ADEE8" w14:textId="77777777" w:rsidR="007A386A" w:rsidRPr="0099741B" w:rsidRDefault="007A386A" w:rsidP="00FE7BBF">
      <w:pPr>
        <w:pStyle w:val="BodyText"/>
        <w:jc w:val="both"/>
        <w:rPr>
          <w:rFonts w:ascii="Calibri" w:hAnsi="Calibri" w:cs="Arial"/>
          <w:b w:val="0"/>
          <w:sz w:val="12"/>
          <w:szCs w:val="12"/>
          <w:lang w:val="en-GB"/>
        </w:rPr>
      </w:pPr>
    </w:p>
    <w:p w14:paraId="1DB62E65" w14:textId="7E1086EC" w:rsidR="002F4B54" w:rsidRPr="00630D78" w:rsidRDefault="002F4B54" w:rsidP="00FE7BBF">
      <w:pPr>
        <w:pStyle w:val="BodyText"/>
        <w:numPr>
          <w:ilvl w:val="0"/>
          <w:numId w:val="25"/>
        </w:numPr>
        <w:jc w:val="both"/>
        <w:rPr>
          <w:rFonts w:ascii="Calibri,Arial" w:eastAsia="Calibri,Arial" w:hAnsi="Calibri,Arial" w:cs="Calibri,Arial"/>
          <w:b w:val="0"/>
          <w:lang w:val="en-GB"/>
        </w:rPr>
      </w:pPr>
      <w:r w:rsidRPr="6EFC3D06">
        <w:rPr>
          <w:rFonts w:ascii="Calibri" w:eastAsia="Calibri" w:hAnsi="Calibri" w:cs="Calibri"/>
          <w:b w:val="0"/>
        </w:rPr>
        <w:t xml:space="preserve">I understand that my programme of study requires a range of practical skills to be developed and that these are underpinned by </w:t>
      </w:r>
      <w:r w:rsidR="59C77219" w:rsidRPr="6EFC3D06">
        <w:rPr>
          <w:rFonts w:ascii="Calibri" w:eastAsia="Calibri" w:hAnsi="Calibri" w:cs="Calibri"/>
          <w:b w:val="0"/>
        </w:rPr>
        <w:t>theory,</w:t>
      </w:r>
      <w:r w:rsidRPr="6EFC3D06">
        <w:rPr>
          <w:rFonts w:ascii="Calibri" w:eastAsia="Calibri" w:hAnsi="Calibri" w:cs="Calibri"/>
          <w:b w:val="0"/>
        </w:rPr>
        <w:t xml:space="preserve"> </w:t>
      </w:r>
      <w:r w:rsidRPr="6EFC3D06">
        <w:rPr>
          <w:rFonts w:ascii="Calibri" w:eastAsia="Calibri" w:hAnsi="Calibri" w:cs="Calibri"/>
          <w:b w:val="0"/>
          <w:lang w:val="en-GB"/>
        </w:rPr>
        <w:t xml:space="preserve">and I </w:t>
      </w:r>
      <w:r w:rsidRPr="6EFC3D06">
        <w:rPr>
          <w:rFonts w:ascii="Calibri" w:eastAsia="Calibri" w:hAnsi="Calibri" w:cs="Calibri"/>
          <w:b w:val="0"/>
          <w:color w:val="000000" w:themeColor="text1"/>
        </w:rPr>
        <w:t>consent to participate in practical skills sessions as required as part of my programme at the University of East Anglia</w:t>
      </w:r>
    </w:p>
    <w:p w14:paraId="711E906F" w14:textId="77777777" w:rsidR="00347F9D" w:rsidRDefault="00347F9D" w:rsidP="00FE7BBF">
      <w:pPr>
        <w:pStyle w:val="ListParagraph"/>
        <w:jc w:val="both"/>
        <w:rPr>
          <w:rFonts w:ascii="Calibri" w:hAnsi="Calibri" w:cs="Arial"/>
        </w:rPr>
      </w:pPr>
    </w:p>
    <w:p w14:paraId="3C97F7EC" w14:textId="0B6DBC7F" w:rsidR="00347F9D" w:rsidRPr="00630D78" w:rsidRDefault="00347F9D" w:rsidP="00FE7BBF">
      <w:pPr>
        <w:pStyle w:val="BodyText"/>
        <w:numPr>
          <w:ilvl w:val="0"/>
          <w:numId w:val="25"/>
        </w:numPr>
        <w:jc w:val="both"/>
        <w:rPr>
          <w:rFonts w:ascii="Calibri,Arial" w:eastAsia="Calibri,Arial" w:hAnsi="Calibri,Arial" w:cs="Calibri,Arial"/>
          <w:b w:val="0"/>
          <w:lang w:val="en-GB"/>
        </w:rPr>
      </w:pPr>
      <w:r w:rsidRPr="00630D78">
        <w:rPr>
          <w:rFonts w:ascii="Calibri" w:eastAsia="Calibri" w:hAnsi="Calibri" w:cs="Calibri"/>
          <w:b w:val="0"/>
          <w:lang w:val="en-GB"/>
        </w:rPr>
        <w:t>I accept that th</w:t>
      </w:r>
      <w:r w:rsidR="00E00C90">
        <w:rPr>
          <w:rFonts w:ascii="Calibri" w:eastAsia="Calibri" w:hAnsi="Calibri" w:cs="Calibri"/>
          <w:b w:val="0"/>
          <w:lang w:val="en-GB"/>
        </w:rPr>
        <w:t>ese conditions</w:t>
      </w:r>
      <w:r w:rsidRPr="00630D78">
        <w:rPr>
          <w:rFonts w:ascii="Calibri,Arial" w:eastAsia="Calibri,Arial" w:hAnsi="Calibri,Arial" w:cs="Calibri,Arial"/>
          <w:b w:val="0"/>
          <w:lang w:val="en-GB"/>
        </w:rPr>
        <w:t xml:space="preserve"> </w:t>
      </w:r>
      <w:r w:rsidRPr="00630D78">
        <w:rPr>
          <w:rFonts w:ascii="Calibri" w:eastAsia="Calibri" w:hAnsi="Calibri" w:cs="Calibri"/>
          <w:b w:val="0"/>
          <w:lang w:val="en-GB"/>
        </w:rPr>
        <w:t>appl</w:t>
      </w:r>
      <w:r w:rsidR="00E00C90">
        <w:rPr>
          <w:rFonts w:ascii="Calibri" w:eastAsia="Calibri" w:hAnsi="Calibri" w:cs="Calibri"/>
          <w:b w:val="0"/>
          <w:lang w:val="en-GB"/>
        </w:rPr>
        <w:t>y</w:t>
      </w:r>
      <w:r w:rsidRPr="00630D78">
        <w:rPr>
          <w:rFonts w:ascii="Calibri" w:eastAsia="Calibri" w:hAnsi="Calibri" w:cs="Calibri"/>
          <w:b w:val="0"/>
          <w:lang w:val="en-GB"/>
        </w:rPr>
        <w:t xml:space="preserve"> throughout my Programme in the School of Health Sciences at the University of East Anglia. </w:t>
      </w:r>
    </w:p>
    <w:p w14:paraId="2D0EED7B" w14:textId="77777777" w:rsidR="00347F9D" w:rsidRDefault="00347F9D" w:rsidP="00FE7BBF">
      <w:pPr>
        <w:pStyle w:val="BodyText"/>
        <w:ind w:left="720"/>
        <w:jc w:val="both"/>
        <w:rPr>
          <w:rFonts w:ascii="Calibri" w:hAnsi="Calibri" w:cs="Arial"/>
          <w:b w:val="0"/>
          <w:szCs w:val="24"/>
          <w:lang w:val="en-GB"/>
        </w:rPr>
      </w:pPr>
    </w:p>
    <w:p w14:paraId="615F2A5C" w14:textId="1D1FD160" w:rsidR="0021769C" w:rsidRPr="002F4B54" w:rsidRDefault="5602AF65" w:rsidP="00FE7BBF">
      <w:pPr>
        <w:spacing w:after="5"/>
        <w:ind w:left="286" w:right="125" w:hanging="10"/>
        <w:jc w:val="both"/>
        <w:rPr>
          <w:color w:val="000000" w:themeColor="text1"/>
        </w:rPr>
      </w:pPr>
      <w:r w:rsidRPr="4A6CBAD9">
        <w:rPr>
          <w:rFonts w:ascii="Calibri" w:eastAsia="Calibri" w:hAnsi="Calibri" w:cs="Calibri"/>
          <w:color w:val="000000" w:themeColor="text1"/>
        </w:rPr>
        <w:t xml:space="preserve">* If there has been any change to your circumstances, </w:t>
      </w:r>
      <w:r w:rsidRPr="4A6CBAD9">
        <w:rPr>
          <w:rFonts w:ascii="Calibri" w:eastAsia="Calibri" w:hAnsi="Calibri" w:cs="Calibri"/>
          <w:b/>
          <w:bCs/>
          <w:color w:val="000000" w:themeColor="text1"/>
        </w:rPr>
        <w:t>do not complete</w:t>
      </w:r>
      <w:r w:rsidRPr="4A6CBAD9">
        <w:rPr>
          <w:rFonts w:ascii="Calibri" w:eastAsia="Calibri" w:hAnsi="Calibri" w:cs="Calibri"/>
          <w:color w:val="000000" w:themeColor="text1"/>
        </w:rPr>
        <w:t xml:space="preserve"> the online agreement process and contact your Course Director as soon as possible. </w:t>
      </w:r>
    </w:p>
    <w:p w14:paraId="71976946" w14:textId="68B27F0E" w:rsidR="0021769C" w:rsidRPr="002F4B54" w:rsidRDefault="0021769C" w:rsidP="4A6CBAD9">
      <w:pPr>
        <w:spacing w:after="5" w:line="247" w:lineRule="auto"/>
        <w:ind w:left="286" w:right="8912" w:hanging="10"/>
        <w:rPr>
          <w:color w:val="000000" w:themeColor="text1"/>
        </w:rPr>
      </w:pPr>
    </w:p>
    <w:p w14:paraId="4FA068BA" w14:textId="4968B143" w:rsidR="0021769C" w:rsidRPr="002F4B54" w:rsidRDefault="0021769C" w:rsidP="4A6CBAD9">
      <w:pPr>
        <w:pStyle w:val="BodyText"/>
        <w:rPr>
          <w:rFonts w:ascii="Calibri" w:hAnsi="Calibri" w:cs="Arial"/>
          <w:b w:val="0"/>
          <w:lang w:val="en-GB"/>
        </w:rPr>
      </w:pPr>
    </w:p>
    <w:p w14:paraId="49E068EB" w14:textId="77777777" w:rsidR="00BB2F5B" w:rsidRPr="0099741B" w:rsidRDefault="00BB2F5B" w:rsidP="007A386A">
      <w:pPr>
        <w:pStyle w:val="BodyText"/>
        <w:jc w:val="both"/>
        <w:rPr>
          <w:rFonts w:ascii="Calibri" w:hAnsi="Calibri" w:cs="Arial"/>
          <w:b w:val="0"/>
          <w:i/>
          <w:szCs w:val="24"/>
          <w:lang w:val="en-GB"/>
        </w:rPr>
      </w:pPr>
    </w:p>
    <w:p w14:paraId="670FFB80" w14:textId="77777777" w:rsidR="007A386A" w:rsidRPr="009437A2" w:rsidRDefault="007A386A" w:rsidP="007A386A">
      <w:pPr>
        <w:spacing w:after="200" w:line="276" w:lineRule="auto"/>
        <w:rPr>
          <w:rFonts w:ascii="Arial" w:eastAsia="Calibri" w:hAnsi="Arial" w:cs="Arial"/>
          <w:color w:val="000000"/>
          <w:sz w:val="22"/>
          <w:szCs w:val="22"/>
        </w:rPr>
      </w:pPr>
    </w:p>
    <w:sectPr w:rsidR="007A386A" w:rsidRPr="009437A2" w:rsidSect="007C7AB1">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2B9C" w14:textId="77777777" w:rsidR="006213FE" w:rsidRDefault="006213FE" w:rsidP="009E3488">
      <w:r>
        <w:separator/>
      </w:r>
    </w:p>
  </w:endnote>
  <w:endnote w:type="continuationSeparator" w:id="0">
    <w:p w14:paraId="516194E1" w14:textId="77777777" w:rsidR="006213FE" w:rsidRDefault="006213FE" w:rsidP="009E3488">
      <w:r>
        <w:continuationSeparator/>
      </w:r>
    </w:p>
  </w:endnote>
  <w:endnote w:type="continuationNotice" w:id="1">
    <w:p w14:paraId="40BCBD34" w14:textId="77777777" w:rsidR="006213FE" w:rsidRDefault="00621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Arial">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AA48" w14:textId="77777777" w:rsidR="00A00185" w:rsidRDefault="00A00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374C" w14:textId="144DEA1F" w:rsidR="503413C8" w:rsidRDefault="503413C8" w:rsidP="503413C8">
    <w:pPr>
      <w:pStyle w:val="Footer"/>
      <w:jc w:val="center"/>
    </w:pPr>
    <w:r>
      <w:fldChar w:fldCharType="begin"/>
    </w:r>
    <w:r>
      <w:instrText>PAGE</w:instrText>
    </w:r>
    <w:r>
      <w:fldChar w:fldCharType="separate"/>
    </w:r>
    <w:r w:rsidR="003B2C81">
      <w:rPr>
        <w:noProof/>
      </w:rPr>
      <w:t>2</w:t>
    </w:r>
    <w:r>
      <w:fldChar w:fldCharType="end"/>
    </w:r>
    <w:r w:rsidR="4E3C20EC">
      <w:t xml:space="preserve"> of </w:t>
    </w:r>
    <w:r>
      <w:fldChar w:fldCharType="begin"/>
    </w:r>
    <w:r>
      <w:instrText>NUMPAGES</w:instrText>
    </w:r>
    <w:r>
      <w:fldChar w:fldCharType="separate"/>
    </w:r>
    <w:r w:rsidR="003B2C81">
      <w:rPr>
        <w:noProof/>
      </w:rPr>
      <w:t>12</w:t>
    </w:r>
    <w:r>
      <w:fldChar w:fldCharType="end"/>
    </w:r>
  </w:p>
  <w:p w14:paraId="53AAFC05" w14:textId="5908A912" w:rsidR="003F1757" w:rsidRDefault="003F1757">
    <w:pPr>
      <w:pStyle w:val="Footer"/>
    </w:pPr>
  </w:p>
  <w:p w14:paraId="10222F4D" w14:textId="77777777" w:rsidR="00E56273" w:rsidRDefault="00E56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C2E" w14:textId="77777777" w:rsidR="00A00185" w:rsidRDefault="00A00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B6E4" w14:textId="77777777" w:rsidR="006213FE" w:rsidRDefault="006213FE" w:rsidP="009E3488">
      <w:r>
        <w:separator/>
      </w:r>
    </w:p>
  </w:footnote>
  <w:footnote w:type="continuationSeparator" w:id="0">
    <w:p w14:paraId="3FE7F83A" w14:textId="77777777" w:rsidR="006213FE" w:rsidRDefault="006213FE" w:rsidP="009E3488">
      <w:r>
        <w:continuationSeparator/>
      </w:r>
    </w:p>
  </w:footnote>
  <w:footnote w:type="continuationNotice" w:id="1">
    <w:p w14:paraId="18B3591C" w14:textId="77777777" w:rsidR="006213FE" w:rsidRDefault="00621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A676" w14:textId="2618D452" w:rsidR="00A00185" w:rsidRDefault="00A00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E354" w14:textId="219608E9" w:rsidR="00A00185" w:rsidRDefault="00A00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C5AA" w14:textId="7553ACCB" w:rsidR="00A00185" w:rsidRDefault="00A00185">
    <w:pPr>
      <w:pStyle w:val="Header"/>
    </w:pPr>
  </w:p>
</w:hdr>
</file>

<file path=word/intelligence2.xml><?xml version="1.0" encoding="utf-8"?>
<int2:intelligence xmlns:int2="http://schemas.microsoft.com/office/intelligence/2020/intelligence" xmlns:oel="http://schemas.microsoft.com/office/2019/extlst">
  <int2:observations>
    <int2:textHash int2:hashCode="rHEP4BY/Bajw4T" int2:id="m3BJtRMs">
      <int2:state int2:value="Rejected" int2:type="AugLoop_Acronyms_AcronymsCritique"/>
    </int2:textHash>
    <int2:textHash int2:hashCode="M9+0AVEY0X0HHy" int2:id="AawgBzoG">
      <int2:state int2:value="Rejected" int2:type="AugLoop_Text_Critique"/>
    </int2:textHash>
    <int2:textHash int2:hashCode="dha7h70F9kOeNn" int2:id="O00iuxjb">
      <int2:state int2:value="Rejected" int2:type="AugLoop_Text_Critique"/>
      <int2:state int2:value="Rejected" int2:type="LegacyProofing"/>
    </int2:textHash>
    <int2:textHash int2:hashCode="Z0IOVQ6L8aINhX" int2:id="X8L5CeyQ">
      <int2:state int2:value="Rejected" int2:type="AugLoop_Text_Critique"/>
    </int2:textHash>
    <int2:textHash int2:hashCode="ijXUI9KsUOIcgU" int2:id="XXb1NHsI">
      <int2:state int2:value="Rejected" int2:type="AugLoop_Text_Critique"/>
    </int2:textHash>
    <int2:textHash int2:hashCode="H2INqAjTxV3/gP" int2:id="cTzPdGfA">
      <int2:state int2:value="Rejected" int2:type="AugLoop_Acronyms_AcronymsCritique"/>
    </int2:textHash>
    <int2:textHash int2:hashCode="F3XBZB8Tfnpcjh" int2:id="fvgC8yF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9E6"/>
    <w:multiLevelType w:val="hybridMultilevel"/>
    <w:tmpl w:val="FE28F372"/>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F5780"/>
    <w:multiLevelType w:val="hybridMultilevel"/>
    <w:tmpl w:val="0B6444C0"/>
    <w:lvl w:ilvl="0" w:tplc="700CD4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D26E0"/>
    <w:multiLevelType w:val="hybridMultilevel"/>
    <w:tmpl w:val="17EE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C4B6D"/>
    <w:multiLevelType w:val="hybridMultilevel"/>
    <w:tmpl w:val="B6F09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54250"/>
    <w:multiLevelType w:val="hybridMultilevel"/>
    <w:tmpl w:val="4DCE35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E155BF5"/>
    <w:multiLevelType w:val="hybridMultilevel"/>
    <w:tmpl w:val="28D0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61085"/>
    <w:multiLevelType w:val="hybridMultilevel"/>
    <w:tmpl w:val="898E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A19AF"/>
    <w:multiLevelType w:val="hybridMultilevel"/>
    <w:tmpl w:val="A60A4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432F14"/>
    <w:multiLevelType w:val="hybridMultilevel"/>
    <w:tmpl w:val="C0647822"/>
    <w:lvl w:ilvl="0" w:tplc="08090001">
      <w:start w:val="1"/>
      <w:numFmt w:val="bullet"/>
      <w:lvlText w:val=""/>
      <w:lvlJc w:val="left"/>
      <w:pPr>
        <w:tabs>
          <w:tab w:val="num" w:pos="720"/>
        </w:tabs>
        <w:ind w:left="720" w:hanging="360"/>
      </w:pPr>
      <w:rPr>
        <w:rFonts w:ascii="Symbol" w:hAnsi="Symbol" w:hint="default"/>
      </w:rPr>
    </w:lvl>
    <w:lvl w:ilvl="1" w:tplc="42366BC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B81957"/>
    <w:multiLevelType w:val="hybridMultilevel"/>
    <w:tmpl w:val="C8748B60"/>
    <w:lvl w:ilvl="0" w:tplc="79D6A76E">
      <w:start w:val="1"/>
      <w:numFmt w:val="bullet"/>
      <w:lvlText w:val=""/>
      <w:lvlJc w:val="left"/>
      <w:pPr>
        <w:ind w:left="720" w:hanging="360"/>
      </w:pPr>
      <w:rPr>
        <w:rFonts w:ascii="Wingdings" w:hAnsi="Wingdings" w:hint="default"/>
      </w:rPr>
    </w:lvl>
    <w:lvl w:ilvl="1" w:tplc="C84A4730">
      <w:start w:val="1"/>
      <w:numFmt w:val="bullet"/>
      <w:lvlText w:val="o"/>
      <w:lvlJc w:val="left"/>
      <w:pPr>
        <w:ind w:left="1440" w:hanging="360"/>
      </w:pPr>
      <w:rPr>
        <w:rFonts w:ascii="Courier New" w:hAnsi="Courier New" w:hint="default"/>
      </w:rPr>
    </w:lvl>
    <w:lvl w:ilvl="2" w:tplc="90BCFAFA">
      <w:start w:val="1"/>
      <w:numFmt w:val="bullet"/>
      <w:lvlText w:val=""/>
      <w:lvlJc w:val="left"/>
      <w:pPr>
        <w:ind w:left="2160" w:hanging="360"/>
      </w:pPr>
      <w:rPr>
        <w:rFonts w:ascii="Wingdings" w:hAnsi="Wingdings" w:hint="default"/>
      </w:rPr>
    </w:lvl>
    <w:lvl w:ilvl="3" w:tplc="D77E92AE">
      <w:start w:val="1"/>
      <w:numFmt w:val="bullet"/>
      <w:lvlText w:val=""/>
      <w:lvlJc w:val="left"/>
      <w:pPr>
        <w:ind w:left="2880" w:hanging="360"/>
      </w:pPr>
      <w:rPr>
        <w:rFonts w:ascii="Symbol" w:hAnsi="Symbol" w:hint="default"/>
      </w:rPr>
    </w:lvl>
    <w:lvl w:ilvl="4" w:tplc="A79E082C">
      <w:start w:val="1"/>
      <w:numFmt w:val="bullet"/>
      <w:lvlText w:val="o"/>
      <w:lvlJc w:val="left"/>
      <w:pPr>
        <w:ind w:left="3600" w:hanging="360"/>
      </w:pPr>
      <w:rPr>
        <w:rFonts w:ascii="Courier New" w:hAnsi="Courier New" w:hint="default"/>
      </w:rPr>
    </w:lvl>
    <w:lvl w:ilvl="5" w:tplc="FBEAD738">
      <w:start w:val="1"/>
      <w:numFmt w:val="bullet"/>
      <w:lvlText w:val=""/>
      <w:lvlJc w:val="left"/>
      <w:pPr>
        <w:ind w:left="4320" w:hanging="360"/>
      </w:pPr>
      <w:rPr>
        <w:rFonts w:ascii="Wingdings" w:hAnsi="Wingdings" w:hint="default"/>
      </w:rPr>
    </w:lvl>
    <w:lvl w:ilvl="6" w:tplc="27263DC6">
      <w:start w:val="1"/>
      <w:numFmt w:val="bullet"/>
      <w:lvlText w:val=""/>
      <w:lvlJc w:val="left"/>
      <w:pPr>
        <w:ind w:left="5040" w:hanging="360"/>
      </w:pPr>
      <w:rPr>
        <w:rFonts w:ascii="Symbol" w:hAnsi="Symbol" w:hint="default"/>
      </w:rPr>
    </w:lvl>
    <w:lvl w:ilvl="7" w:tplc="58BCC050">
      <w:start w:val="1"/>
      <w:numFmt w:val="bullet"/>
      <w:lvlText w:val="o"/>
      <w:lvlJc w:val="left"/>
      <w:pPr>
        <w:ind w:left="5760" w:hanging="360"/>
      </w:pPr>
      <w:rPr>
        <w:rFonts w:ascii="Courier New" w:hAnsi="Courier New" w:hint="default"/>
      </w:rPr>
    </w:lvl>
    <w:lvl w:ilvl="8" w:tplc="4EE6389C">
      <w:start w:val="1"/>
      <w:numFmt w:val="bullet"/>
      <w:lvlText w:val=""/>
      <w:lvlJc w:val="left"/>
      <w:pPr>
        <w:ind w:left="6480" w:hanging="360"/>
      </w:pPr>
      <w:rPr>
        <w:rFonts w:ascii="Wingdings" w:hAnsi="Wingdings" w:hint="default"/>
      </w:rPr>
    </w:lvl>
  </w:abstractNum>
  <w:abstractNum w:abstractNumId="10" w15:restartNumberingAfterBreak="0">
    <w:nsid w:val="131B35A1"/>
    <w:multiLevelType w:val="hybridMultilevel"/>
    <w:tmpl w:val="38FA26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3E84DEF"/>
    <w:multiLevelType w:val="hybridMultilevel"/>
    <w:tmpl w:val="1D9A2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712B46"/>
    <w:multiLevelType w:val="hybridMultilevel"/>
    <w:tmpl w:val="FD929500"/>
    <w:lvl w:ilvl="0" w:tplc="2C2C1CFE">
      <w:start w:val="1"/>
      <w:numFmt w:val="bullet"/>
      <w:lvlText w:val=""/>
      <w:lvlJc w:val="left"/>
      <w:pPr>
        <w:ind w:left="720" w:hanging="360"/>
      </w:pPr>
      <w:rPr>
        <w:rFonts w:ascii="Wingdings" w:hAnsi="Wingdings" w:hint="default"/>
      </w:rPr>
    </w:lvl>
    <w:lvl w:ilvl="1" w:tplc="946ED9C2">
      <w:start w:val="1"/>
      <w:numFmt w:val="bullet"/>
      <w:lvlText w:val=""/>
      <w:lvlJc w:val="left"/>
      <w:pPr>
        <w:ind w:left="1440" w:hanging="360"/>
      </w:pPr>
      <w:rPr>
        <w:rFonts w:ascii="Wingdings" w:hAnsi="Wingdings" w:hint="default"/>
      </w:rPr>
    </w:lvl>
    <w:lvl w:ilvl="2" w:tplc="AFEA2BEA">
      <w:start w:val="1"/>
      <w:numFmt w:val="bullet"/>
      <w:lvlText w:val=""/>
      <w:lvlJc w:val="left"/>
      <w:pPr>
        <w:ind w:left="2160" w:hanging="360"/>
      </w:pPr>
      <w:rPr>
        <w:rFonts w:ascii="Wingdings" w:hAnsi="Wingdings" w:hint="default"/>
      </w:rPr>
    </w:lvl>
    <w:lvl w:ilvl="3" w:tplc="367CB860">
      <w:start w:val="1"/>
      <w:numFmt w:val="bullet"/>
      <w:lvlText w:val=""/>
      <w:lvlJc w:val="left"/>
      <w:pPr>
        <w:ind w:left="2880" w:hanging="360"/>
      </w:pPr>
      <w:rPr>
        <w:rFonts w:ascii="Symbol" w:hAnsi="Symbol" w:hint="default"/>
      </w:rPr>
    </w:lvl>
    <w:lvl w:ilvl="4" w:tplc="C0D08B04">
      <w:start w:val="1"/>
      <w:numFmt w:val="bullet"/>
      <w:lvlText w:val="o"/>
      <w:lvlJc w:val="left"/>
      <w:pPr>
        <w:ind w:left="3600" w:hanging="360"/>
      </w:pPr>
      <w:rPr>
        <w:rFonts w:ascii="Courier New" w:hAnsi="Courier New" w:hint="default"/>
      </w:rPr>
    </w:lvl>
    <w:lvl w:ilvl="5" w:tplc="B2085C22">
      <w:start w:val="1"/>
      <w:numFmt w:val="bullet"/>
      <w:lvlText w:val=""/>
      <w:lvlJc w:val="left"/>
      <w:pPr>
        <w:ind w:left="4320" w:hanging="360"/>
      </w:pPr>
      <w:rPr>
        <w:rFonts w:ascii="Wingdings" w:hAnsi="Wingdings" w:hint="default"/>
      </w:rPr>
    </w:lvl>
    <w:lvl w:ilvl="6" w:tplc="E9F88026">
      <w:start w:val="1"/>
      <w:numFmt w:val="bullet"/>
      <w:lvlText w:val=""/>
      <w:lvlJc w:val="left"/>
      <w:pPr>
        <w:ind w:left="5040" w:hanging="360"/>
      </w:pPr>
      <w:rPr>
        <w:rFonts w:ascii="Symbol" w:hAnsi="Symbol" w:hint="default"/>
      </w:rPr>
    </w:lvl>
    <w:lvl w:ilvl="7" w:tplc="A89ACA64">
      <w:start w:val="1"/>
      <w:numFmt w:val="bullet"/>
      <w:lvlText w:val="o"/>
      <w:lvlJc w:val="left"/>
      <w:pPr>
        <w:ind w:left="5760" w:hanging="360"/>
      </w:pPr>
      <w:rPr>
        <w:rFonts w:ascii="Courier New" w:hAnsi="Courier New" w:hint="default"/>
      </w:rPr>
    </w:lvl>
    <w:lvl w:ilvl="8" w:tplc="DC6A6EFC">
      <w:start w:val="1"/>
      <w:numFmt w:val="bullet"/>
      <w:lvlText w:val=""/>
      <w:lvlJc w:val="left"/>
      <w:pPr>
        <w:ind w:left="6480" w:hanging="360"/>
      </w:pPr>
      <w:rPr>
        <w:rFonts w:ascii="Wingdings" w:hAnsi="Wingdings" w:hint="default"/>
      </w:rPr>
    </w:lvl>
  </w:abstractNum>
  <w:abstractNum w:abstractNumId="13" w15:restartNumberingAfterBreak="0">
    <w:nsid w:val="177C3411"/>
    <w:multiLevelType w:val="hybridMultilevel"/>
    <w:tmpl w:val="16E6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31ACA"/>
    <w:multiLevelType w:val="hybridMultilevel"/>
    <w:tmpl w:val="71AEAAE2"/>
    <w:lvl w:ilvl="0" w:tplc="01A0C41A">
      <w:start w:val="1"/>
      <w:numFmt w:val="decimal"/>
      <w:lvlText w:val="%1."/>
      <w:lvlJc w:val="left"/>
      <w:pPr>
        <w:ind w:left="1080" w:hanging="360"/>
      </w:pPr>
      <w:rPr>
        <w:rFonts w:ascii="Calibri" w:eastAsiaTheme="minorEastAsia" w:hAnsi="Calibri" w:cs="Calibri"/>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19963691"/>
    <w:multiLevelType w:val="hybridMultilevel"/>
    <w:tmpl w:val="246A5CC6"/>
    <w:lvl w:ilvl="0" w:tplc="0409000B">
      <w:start w:val="1"/>
      <w:numFmt w:val="bullet"/>
      <w:lvlText w:val=""/>
      <w:lvlJc w:val="left"/>
      <w:pPr>
        <w:tabs>
          <w:tab w:val="num" w:pos="720"/>
        </w:tabs>
        <w:ind w:left="720" w:hanging="360"/>
      </w:pPr>
      <w:rPr>
        <w:rFonts w:ascii="Wingdings" w:hAnsi="Wingdings" w:hint="default"/>
      </w:rPr>
    </w:lvl>
    <w:lvl w:ilvl="1" w:tplc="42366BC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F289B"/>
    <w:multiLevelType w:val="hybridMultilevel"/>
    <w:tmpl w:val="04090001"/>
    <w:lvl w:ilvl="0" w:tplc="11962ED2">
      <w:start w:val="1"/>
      <w:numFmt w:val="bullet"/>
      <w:lvlText w:val=""/>
      <w:lvlJc w:val="left"/>
      <w:pPr>
        <w:tabs>
          <w:tab w:val="num" w:pos="360"/>
        </w:tabs>
        <w:ind w:left="360" w:hanging="360"/>
      </w:pPr>
      <w:rPr>
        <w:rFonts w:ascii="Symbol" w:hAnsi="Symbol" w:hint="default"/>
      </w:rPr>
    </w:lvl>
    <w:lvl w:ilvl="1" w:tplc="B636C99C">
      <w:numFmt w:val="decimal"/>
      <w:lvlText w:val=""/>
      <w:lvlJc w:val="left"/>
    </w:lvl>
    <w:lvl w:ilvl="2" w:tplc="E0F246F4">
      <w:numFmt w:val="decimal"/>
      <w:lvlText w:val=""/>
      <w:lvlJc w:val="left"/>
    </w:lvl>
    <w:lvl w:ilvl="3" w:tplc="6A6AFAAC">
      <w:numFmt w:val="decimal"/>
      <w:lvlText w:val=""/>
      <w:lvlJc w:val="left"/>
    </w:lvl>
    <w:lvl w:ilvl="4" w:tplc="5D948798">
      <w:numFmt w:val="decimal"/>
      <w:lvlText w:val=""/>
      <w:lvlJc w:val="left"/>
    </w:lvl>
    <w:lvl w:ilvl="5" w:tplc="7602CD20">
      <w:numFmt w:val="decimal"/>
      <w:lvlText w:val=""/>
      <w:lvlJc w:val="left"/>
    </w:lvl>
    <w:lvl w:ilvl="6" w:tplc="CD605F30">
      <w:numFmt w:val="decimal"/>
      <w:lvlText w:val=""/>
      <w:lvlJc w:val="left"/>
    </w:lvl>
    <w:lvl w:ilvl="7" w:tplc="46545094">
      <w:numFmt w:val="decimal"/>
      <w:lvlText w:val=""/>
      <w:lvlJc w:val="left"/>
    </w:lvl>
    <w:lvl w:ilvl="8" w:tplc="AF4EC65E">
      <w:numFmt w:val="decimal"/>
      <w:lvlText w:val=""/>
      <w:lvlJc w:val="left"/>
    </w:lvl>
  </w:abstractNum>
  <w:abstractNum w:abstractNumId="17" w15:restartNumberingAfterBreak="0">
    <w:nsid w:val="2FEF2161"/>
    <w:multiLevelType w:val="hybridMultilevel"/>
    <w:tmpl w:val="2D185D0E"/>
    <w:lvl w:ilvl="0" w:tplc="854E8F5C">
      <w:start w:val="1"/>
      <w:numFmt w:val="lowerRoman"/>
      <w:lvlText w:val="%1)"/>
      <w:lvlJc w:val="left"/>
      <w:pPr>
        <w:ind w:left="1304" w:hanging="720"/>
      </w:pPr>
      <w:rPr>
        <w:rFonts w:hint="default"/>
      </w:rPr>
    </w:lvl>
    <w:lvl w:ilvl="1" w:tplc="08090019" w:tentative="1">
      <w:start w:val="1"/>
      <w:numFmt w:val="lowerLetter"/>
      <w:lvlText w:val="%2."/>
      <w:lvlJc w:val="left"/>
      <w:pPr>
        <w:ind w:left="1664" w:hanging="360"/>
      </w:pPr>
    </w:lvl>
    <w:lvl w:ilvl="2" w:tplc="0809001B" w:tentative="1">
      <w:start w:val="1"/>
      <w:numFmt w:val="lowerRoman"/>
      <w:lvlText w:val="%3."/>
      <w:lvlJc w:val="right"/>
      <w:pPr>
        <w:ind w:left="2384" w:hanging="180"/>
      </w:pPr>
    </w:lvl>
    <w:lvl w:ilvl="3" w:tplc="0809000F" w:tentative="1">
      <w:start w:val="1"/>
      <w:numFmt w:val="decimal"/>
      <w:lvlText w:val="%4."/>
      <w:lvlJc w:val="left"/>
      <w:pPr>
        <w:ind w:left="3104" w:hanging="360"/>
      </w:pPr>
    </w:lvl>
    <w:lvl w:ilvl="4" w:tplc="08090019" w:tentative="1">
      <w:start w:val="1"/>
      <w:numFmt w:val="lowerLetter"/>
      <w:lvlText w:val="%5."/>
      <w:lvlJc w:val="left"/>
      <w:pPr>
        <w:ind w:left="3824" w:hanging="360"/>
      </w:pPr>
    </w:lvl>
    <w:lvl w:ilvl="5" w:tplc="0809001B" w:tentative="1">
      <w:start w:val="1"/>
      <w:numFmt w:val="lowerRoman"/>
      <w:lvlText w:val="%6."/>
      <w:lvlJc w:val="right"/>
      <w:pPr>
        <w:ind w:left="4544" w:hanging="180"/>
      </w:pPr>
    </w:lvl>
    <w:lvl w:ilvl="6" w:tplc="0809000F" w:tentative="1">
      <w:start w:val="1"/>
      <w:numFmt w:val="decimal"/>
      <w:lvlText w:val="%7."/>
      <w:lvlJc w:val="left"/>
      <w:pPr>
        <w:ind w:left="5264" w:hanging="360"/>
      </w:pPr>
    </w:lvl>
    <w:lvl w:ilvl="7" w:tplc="08090019" w:tentative="1">
      <w:start w:val="1"/>
      <w:numFmt w:val="lowerLetter"/>
      <w:lvlText w:val="%8."/>
      <w:lvlJc w:val="left"/>
      <w:pPr>
        <w:ind w:left="5984" w:hanging="360"/>
      </w:pPr>
    </w:lvl>
    <w:lvl w:ilvl="8" w:tplc="0809001B" w:tentative="1">
      <w:start w:val="1"/>
      <w:numFmt w:val="lowerRoman"/>
      <w:lvlText w:val="%9."/>
      <w:lvlJc w:val="right"/>
      <w:pPr>
        <w:ind w:left="6704" w:hanging="180"/>
      </w:pPr>
    </w:lvl>
  </w:abstractNum>
  <w:abstractNum w:abstractNumId="18" w15:restartNumberingAfterBreak="0">
    <w:nsid w:val="370201A8"/>
    <w:multiLevelType w:val="hybridMultilevel"/>
    <w:tmpl w:val="4C6C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96AD2"/>
    <w:multiLevelType w:val="hybridMultilevel"/>
    <w:tmpl w:val="9A509E9A"/>
    <w:lvl w:ilvl="0" w:tplc="371A7276">
      <w:numFmt w:val="bullet"/>
      <w:lvlText w:val="-"/>
      <w:lvlJc w:val="left"/>
      <w:pPr>
        <w:ind w:left="1364" w:hanging="360"/>
      </w:pPr>
      <w:rPr>
        <w:rFonts w:ascii="Calibri" w:eastAsia="Times New Roman" w:hAnsi="Calibri" w:cs="Calibr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396E6BB0"/>
    <w:multiLevelType w:val="hybridMultilevel"/>
    <w:tmpl w:val="AF32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C73E0"/>
    <w:multiLevelType w:val="hybridMultilevel"/>
    <w:tmpl w:val="6A720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D0815"/>
    <w:multiLevelType w:val="hybridMultilevel"/>
    <w:tmpl w:val="8D2C32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4545A7"/>
    <w:multiLevelType w:val="hybridMultilevel"/>
    <w:tmpl w:val="E9921C3C"/>
    <w:lvl w:ilvl="0" w:tplc="9668B9E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82C3C"/>
    <w:multiLevelType w:val="hybridMultilevel"/>
    <w:tmpl w:val="546E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D50A9"/>
    <w:multiLevelType w:val="hybridMultilevel"/>
    <w:tmpl w:val="42F4E4AE"/>
    <w:lvl w:ilvl="0" w:tplc="C0A2AE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AD43CF"/>
    <w:multiLevelType w:val="hybridMultilevel"/>
    <w:tmpl w:val="42F4E4AE"/>
    <w:lvl w:ilvl="0" w:tplc="C0A2AE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6E6251"/>
    <w:multiLevelType w:val="hybridMultilevel"/>
    <w:tmpl w:val="F1E68802"/>
    <w:lvl w:ilvl="0" w:tplc="303AA1C2">
      <w:start w:val="1"/>
      <w:numFmt w:val="decimal"/>
      <w:lvlText w:val="%1."/>
      <w:lvlJc w:val="left"/>
      <w:pPr>
        <w:ind w:left="1006" w:hanging="360"/>
      </w:pPr>
      <w:rPr>
        <w:rFonts w:ascii="Calibri" w:eastAsiaTheme="minorEastAsia" w:hAnsi="Calibri" w:cs="Calibri"/>
      </w:rPr>
    </w:lvl>
    <w:lvl w:ilvl="1" w:tplc="08090019" w:tentative="1">
      <w:start w:val="1"/>
      <w:numFmt w:val="lowerLetter"/>
      <w:lvlText w:val="%2."/>
      <w:lvlJc w:val="left"/>
      <w:pPr>
        <w:ind w:left="1726" w:hanging="360"/>
      </w:pPr>
      <w:rPr>
        <w:rFonts w:cs="Times New Roman"/>
      </w:rPr>
    </w:lvl>
    <w:lvl w:ilvl="2" w:tplc="0809001B" w:tentative="1">
      <w:start w:val="1"/>
      <w:numFmt w:val="lowerRoman"/>
      <w:lvlText w:val="%3."/>
      <w:lvlJc w:val="right"/>
      <w:pPr>
        <w:ind w:left="2446" w:hanging="180"/>
      </w:pPr>
      <w:rPr>
        <w:rFonts w:cs="Times New Roman"/>
      </w:rPr>
    </w:lvl>
    <w:lvl w:ilvl="3" w:tplc="0809000F" w:tentative="1">
      <w:start w:val="1"/>
      <w:numFmt w:val="decimal"/>
      <w:lvlText w:val="%4."/>
      <w:lvlJc w:val="left"/>
      <w:pPr>
        <w:ind w:left="3166" w:hanging="360"/>
      </w:pPr>
      <w:rPr>
        <w:rFonts w:cs="Times New Roman"/>
      </w:rPr>
    </w:lvl>
    <w:lvl w:ilvl="4" w:tplc="08090019" w:tentative="1">
      <w:start w:val="1"/>
      <w:numFmt w:val="lowerLetter"/>
      <w:lvlText w:val="%5."/>
      <w:lvlJc w:val="left"/>
      <w:pPr>
        <w:ind w:left="3886" w:hanging="360"/>
      </w:pPr>
      <w:rPr>
        <w:rFonts w:cs="Times New Roman"/>
      </w:rPr>
    </w:lvl>
    <w:lvl w:ilvl="5" w:tplc="0809001B" w:tentative="1">
      <w:start w:val="1"/>
      <w:numFmt w:val="lowerRoman"/>
      <w:lvlText w:val="%6."/>
      <w:lvlJc w:val="right"/>
      <w:pPr>
        <w:ind w:left="4606" w:hanging="180"/>
      </w:pPr>
      <w:rPr>
        <w:rFonts w:cs="Times New Roman"/>
      </w:rPr>
    </w:lvl>
    <w:lvl w:ilvl="6" w:tplc="0809000F" w:tentative="1">
      <w:start w:val="1"/>
      <w:numFmt w:val="decimal"/>
      <w:lvlText w:val="%7."/>
      <w:lvlJc w:val="left"/>
      <w:pPr>
        <w:ind w:left="5326" w:hanging="360"/>
      </w:pPr>
      <w:rPr>
        <w:rFonts w:cs="Times New Roman"/>
      </w:rPr>
    </w:lvl>
    <w:lvl w:ilvl="7" w:tplc="08090019" w:tentative="1">
      <w:start w:val="1"/>
      <w:numFmt w:val="lowerLetter"/>
      <w:lvlText w:val="%8."/>
      <w:lvlJc w:val="left"/>
      <w:pPr>
        <w:ind w:left="6046" w:hanging="360"/>
      </w:pPr>
      <w:rPr>
        <w:rFonts w:cs="Times New Roman"/>
      </w:rPr>
    </w:lvl>
    <w:lvl w:ilvl="8" w:tplc="0809001B" w:tentative="1">
      <w:start w:val="1"/>
      <w:numFmt w:val="lowerRoman"/>
      <w:lvlText w:val="%9."/>
      <w:lvlJc w:val="right"/>
      <w:pPr>
        <w:ind w:left="6766" w:hanging="180"/>
      </w:pPr>
      <w:rPr>
        <w:rFonts w:cs="Times New Roman"/>
      </w:rPr>
    </w:lvl>
  </w:abstractNum>
  <w:abstractNum w:abstractNumId="28" w15:restartNumberingAfterBreak="0">
    <w:nsid w:val="68B23B7A"/>
    <w:multiLevelType w:val="hybridMultilevel"/>
    <w:tmpl w:val="EEEEB5F2"/>
    <w:lvl w:ilvl="0" w:tplc="946ED9C2">
      <w:start w:val="1"/>
      <w:numFmt w:val="bullet"/>
      <w:lvlText w:val=""/>
      <w:lvlJc w:val="left"/>
      <w:pPr>
        <w:ind w:left="720" w:hanging="360"/>
      </w:pPr>
      <w:rPr>
        <w:rFonts w:ascii="Wingdings" w:hAnsi="Wingdings" w:hint="default"/>
      </w:rPr>
    </w:lvl>
    <w:lvl w:ilvl="1" w:tplc="5F12ABF2">
      <w:start w:val="1"/>
      <w:numFmt w:val="bullet"/>
      <w:lvlText w:val=""/>
      <w:lvlJc w:val="left"/>
      <w:pPr>
        <w:ind w:left="1440" w:hanging="360"/>
      </w:pPr>
      <w:rPr>
        <w:rFonts w:ascii="Wingdings" w:hAnsi="Wingdings" w:hint="default"/>
      </w:rPr>
    </w:lvl>
    <w:lvl w:ilvl="2" w:tplc="04405712">
      <w:start w:val="1"/>
      <w:numFmt w:val="bullet"/>
      <w:lvlText w:val=""/>
      <w:lvlJc w:val="left"/>
      <w:pPr>
        <w:ind w:left="2160" w:hanging="360"/>
      </w:pPr>
      <w:rPr>
        <w:rFonts w:ascii="Wingdings" w:hAnsi="Wingdings" w:hint="default"/>
      </w:rPr>
    </w:lvl>
    <w:lvl w:ilvl="3" w:tplc="A90A67CC">
      <w:start w:val="1"/>
      <w:numFmt w:val="bullet"/>
      <w:lvlText w:val=""/>
      <w:lvlJc w:val="left"/>
      <w:pPr>
        <w:ind w:left="2880" w:hanging="360"/>
      </w:pPr>
      <w:rPr>
        <w:rFonts w:ascii="Symbol" w:hAnsi="Symbol" w:hint="default"/>
      </w:rPr>
    </w:lvl>
    <w:lvl w:ilvl="4" w:tplc="6D18B212">
      <w:start w:val="1"/>
      <w:numFmt w:val="bullet"/>
      <w:lvlText w:val="o"/>
      <w:lvlJc w:val="left"/>
      <w:pPr>
        <w:ind w:left="3600" w:hanging="360"/>
      </w:pPr>
      <w:rPr>
        <w:rFonts w:ascii="Courier New" w:hAnsi="Courier New" w:hint="default"/>
      </w:rPr>
    </w:lvl>
    <w:lvl w:ilvl="5" w:tplc="E2AA42EE">
      <w:start w:val="1"/>
      <w:numFmt w:val="bullet"/>
      <w:lvlText w:val=""/>
      <w:lvlJc w:val="left"/>
      <w:pPr>
        <w:ind w:left="4320" w:hanging="360"/>
      </w:pPr>
      <w:rPr>
        <w:rFonts w:ascii="Wingdings" w:hAnsi="Wingdings" w:hint="default"/>
      </w:rPr>
    </w:lvl>
    <w:lvl w:ilvl="6" w:tplc="EF36A8CC">
      <w:start w:val="1"/>
      <w:numFmt w:val="bullet"/>
      <w:lvlText w:val=""/>
      <w:lvlJc w:val="left"/>
      <w:pPr>
        <w:ind w:left="5040" w:hanging="360"/>
      </w:pPr>
      <w:rPr>
        <w:rFonts w:ascii="Symbol" w:hAnsi="Symbol" w:hint="default"/>
      </w:rPr>
    </w:lvl>
    <w:lvl w:ilvl="7" w:tplc="2FCE3766">
      <w:start w:val="1"/>
      <w:numFmt w:val="bullet"/>
      <w:lvlText w:val="o"/>
      <w:lvlJc w:val="left"/>
      <w:pPr>
        <w:ind w:left="5760" w:hanging="360"/>
      </w:pPr>
      <w:rPr>
        <w:rFonts w:ascii="Courier New" w:hAnsi="Courier New" w:hint="default"/>
      </w:rPr>
    </w:lvl>
    <w:lvl w:ilvl="8" w:tplc="C5D27C12">
      <w:start w:val="1"/>
      <w:numFmt w:val="bullet"/>
      <w:lvlText w:val=""/>
      <w:lvlJc w:val="left"/>
      <w:pPr>
        <w:ind w:left="6480" w:hanging="360"/>
      </w:pPr>
      <w:rPr>
        <w:rFonts w:ascii="Wingdings" w:hAnsi="Wingdings" w:hint="default"/>
      </w:rPr>
    </w:lvl>
  </w:abstractNum>
  <w:abstractNum w:abstractNumId="29" w15:restartNumberingAfterBreak="0">
    <w:nsid w:val="6C7B7A86"/>
    <w:multiLevelType w:val="hybridMultilevel"/>
    <w:tmpl w:val="3A02EB7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CAD7AAA"/>
    <w:multiLevelType w:val="hybridMultilevel"/>
    <w:tmpl w:val="34CC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80EC6"/>
    <w:multiLevelType w:val="hybridMultilevel"/>
    <w:tmpl w:val="97B48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A95035"/>
    <w:multiLevelType w:val="hybridMultilevel"/>
    <w:tmpl w:val="8DD82330"/>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33" w15:restartNumberingAfterBreak="0">
    <w:nsid w:val="71A179E5"/>
    <w:multiLevelType w:val="hybridMultilevel"/>
    <w:tmpl w:val="12801D9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4" w15:restartNumberingAfterBreak="0">
    <w:nsid w:val="739F6FDF"/>
    <w:multiLevelType w:val="hybridMultilevel"/>
    <w:tmpl w:val="FAD43B36"/>
    <w:lvl w:ilvl="0" w:tplc="08090009">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1109F"/>
    <w:multiLevelType w:val="hybridMultilevel"/>
    <w:tmpl w:val="42F4E4AE"/>
    <w:lvl w:ilvl="0" w:tplc="C0A2AE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4110FE"/>
    <w:multiLevelType w:val="hybridMultilevel"/>
    <w:tmpl w:val="1D9A2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5476C"/>
    <w:multiLevelType w:val="hybridMultilevel"/>
    <w:tmpl w:val="911C6FF8"/>
    <w:lvl w:ilvl="0" w:tplc="6562ED18">
      <w:start w:val="1"/>
      <w:numFmt w:val="bullet"/>
      <w:lvlText w:val=""/>
      <w:lvlJc w:val="left"/>
      <w:pPr>
        <w:tabs>
          <w:tab w:val="num" w:pos="720"/>
        </w:tabs>
        <w:ind w:left="720" w:hanging="360"/>
      </w:pPr>
      <w:rPr>
        <w:rFonts w:ascii="Symbol" w:hAnsi="Symbol" w:hint="default"/>
        <w:sz w:val="20"/>
      </w:rPr>
    </w:lvl>
    <w:lvl w:ilvl="1" w:tplc="57908F10" w:tentative="1">
      <w:start w:val="1"/>
      <w:numFmt w:val="bullet"/>
      <w:lvlText w:val="o"/>
      <w:lvlJc w:val="left"/>
      <w:pPr>
        <w:tabs>
          <w:tab w:val="num" w:pos="1440"/>
        </w:tabs>
        <w:ind w:left="1440" w:hanging="360"/>
      </w:pPr>
      <w:rPr>
        <w:rFonts w:ascii="Courier New" w:hAnsi="Courier New" w:hint="default"/>
        <w:sz w:val="20"/>
      </w:rPr>
    </w:lvl>
    <w:lvl w:ilvl="2" w:tplc="D338CB28" w:tentative="1">
      <w:start w:val="1"/>
      <w:numFmt w:val="bullet"/>
      <w:lvlText w:val=""/>
      <w:lvlJc w:val="left"/>
      <w:pPr>
        <w:tabs>
          <w:tab w:val="num" w:pos="2160"/>
        </w:tabs>
        <w:ind w:left="2160" w:hanging="360"/>
      </w:pPr>
      <w:rPr>
        <w:rFonts w:ascii="Wingdings" w:hAnsi="Wingdings" w:hint="default"/>
        <w:sz w:val="20"/>
      </w:rPr>
    </w:lvl>
    <w:lvl w:ilvl="3" w:tplc="7ADE28E6" w:tentative="1">
      <w:start w:val="1"/>
      <w:numFmt w:val="bullet"/>
      <w:lvlText w:val=""/>
      <w:lvlJc w:val="left"/>
      <w:pPr>
        <w:tabs>
          <w:tab w:val="num" w:pos="2880"/>
        </w:tabs>
        <w:ind w:left="2880" w:hanging="360"/>
      </w:pPr>
      <w:rPr>
        <w:rFonts w:ascii="Wingdings" w:hAnsi="Wingdings" w:hint="default"/>
        <w:sz w:val="20"/>
      </w:rPr>
    </w:lvl>
    <w:lvl w:ilvl="4" w:tplc="7D746B56" w:tentative="1">
      <w:start w:val="1"/>
      <w:numFmt w:val="bullet"/>
      <w:lvlText w:val=""/>
      <w:lvlJc w:val="left"/>
      <w:pPr>
        <w:tabs>
          <w:tab w:val="num" w:pos="3600"/>
        </w:tabs>
        <w:ind w:left="3600" w:hanging="360"/>
      </w:pPr>
      <w:rPr>
        <w:rFonts w:ascii="Wingdings" w:hAnsi="Wingdings" w:hint="default"/>
        <w:sz w:val="20"/>
      </w:rPr>
    </w:lvl>
    <w:lvl w:ilvl="5" w:tplc="1B30880E" w:tentative="1">
      <w:start w:val="1"/>
      <w:numFmt w:val="bullet"/>
      <w:lvlText w:val=""/>
      <w:lvlJc w:val="left"/>
      <w:pPr>
        <w:tabs>
          <w:tab w:val="num" w:pos="4320"/>
        </w:tabs>
        <w:ind w:left="4320" w:hanging="360"/>
      </w:pPr>
      <w:rPr>
        <w:rFonts w:ascii="Wingdings" w:hAnsi="Wingdings" w:hint="default"/>
        <w:sz w:val="20"/>
      </w:rPr>
    </w:lvl>
    <w:lvl w:ilvl="6" w:tplc="EE08461C" w:tentative="1">
      <w:start w:val="1"/>
      <w:numFmt w:val="bullet"/>
      <w:lvlText w:val=""/>
      <w:lvlJc w:val="left"/>
      <w:pPr>
        <w:tabs>
          <w:tab w:val="num" w:pos="5040"/>
        </w:tabs>
        <w:ind w:left="5040" w:hanging="360"/>
      </w:pPr>
      <w:rPr>
        <w:rFonts w:ascii="Wingdings" w:hAnsi="Wingdings" w:hint="default"/>
        <w:sz w:val="20"/>
      </w:rPr>
    </w:lvl>
    <w:lvl w:ilvl="7" w:tplc="F75C39C4" w:tentative="1">
      <w:start w:val="1"/>
      <w:numFmt w:val="bullet"/>
      <w:lvlText w:val=""/>
      <w:lvlJc w:val="left"/>
      <w:pPr>
        <w:tabs>
          <w:tab w:val="num" w:pos="5760"/>
        </w:tabs>
        <w:ind w:left="5760" w:hanging="360"/>
      </w:pPr>
      <w:rPr>
        <w:rFonts w:ascii="Wingdings" w:hAnsi="Wingdings" w:hint="default"/>
        <w:sz w:val="20"/>
      </w:rPr>
    </w:lvl>
    <w:lvl w:ilvl="8" w:tplc="69C879A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921F1C"/>
    <w:multiLevelType w:val="hybridMultilevel"/>
    <w:tmpl w:val="3F94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376AB9"/>
    <w:multiLevelType w:val="hybridMultilevel"/>
    <w:tmpl w:val="266C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402E5"/>
    <w:multiLevelType w:val="hybridMultilevel"/>
    <w:tmpl w:val="EF82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121321">
    <w:abstractNumId w:val="30"/>
  </w:num>
  <w:num w:numId="2" w16cid:durableId="989554560">
    <w:abstractNumId w:val="20"/>
  </w:num>
  <w:num w:numId="3" w16cid:durableId="1448967009">
    <w:abstractNumId w:val="38"/>
  </w:num>
  <w:num w:numId="4" w16cid:durableId="208959005">
    <w:abstractNumId w:val="24"/>
  </w:num>
  <w:num w:numId="5" w16cid:durableId="1608851935">
    <w:abstractNumId w:val="15"/>
  </w:num>
  <w:num w:numId="6" w16cid:durableId="805925683">
    <w:abstractNumId w:val="3"/>
  </w:num>
  <w:num w:numId="7" w16cid:durableId="2044868153">
    <w:abstractNumId w:val="8"/>
  </w:num>
  <w:num w:numId="8" w16cid:durableId="2014061464">
    <w:abstractNumId w:val="2"/>
  </w:num>
  <w:num w:numId="9" w16cid:durableId="1803382582">
    <w:abstractNumId w:val="1"/>
  </w:num>
  <w:num w:numId="10" w16cid:durableId="1088044780">
    <w:abstractNumId w:val="25"/>
  </w:num>
  <w:num w:numId="11" w16cid:durableId="1070888860">
    <w:abstractNumId w:val="6"/>
  </w:num>
  <w:num w:numId="12" w16cid:durableId="1284262127">
    <w:abstractNumId w:val="5"/>
  </w:num>
  <w:num w:numId="13" w16cid:durableId="1519391685">
    <w:abstractNumId w:val="18"/>
  </w:num>
  <w:num w:numId="14" w16cid:durableId="760880179">
    <w:abstractNumId w:val="13"/>
  </w:num>
  <w:num w:numId="15" w16cid:durableId="1501390614">
    <w:abstractNumId w:val="17"/>
  </w:num>
  <w:num w:numId="16" w16cid:durableId="1196770914">
    <w:abstractNumId w:val="22"/>
  </w:num>
  <w:num w:numId="17" w16cid:durableId="733964899">
    <w:abstractNumId w:val="26"/>
  </w:num>
  <w:num w:numId="18" w16cid:durableId="713775626">
    <w:abstractNumId w:val="36"/>
  </w:num>
  <w:num w:numId="19" w16cid:durableId="623266324">
    <w:abstractNumId w:val="35"/>
  </w:num>
  <w:num w:numId="20" w16cid:durableId="1104030513">
    <w:abstractNumId w:val="11"/>
  </w:num>
  <w:num w:numId="21" w16cid:durableId="2096582833">
    <w:abstractNumId w:val="16"/>
  </w:num>
  <w:num w:numId="22" w16cid:durableId="171990939">
    <w:abstractNumId w:val="31"/>
  </w:num>
  <w:num w:numId="23" w16cid:durableId="952516510">
    <w:abstractNumId w:val="4"/>
  </w:num>
  <w:num w:numId="24" w16cid:durableId="775443805">
    <w:abstractNumId w:val="21"/>
  </w:num>
  <w:num w:numId="25" w16cid:durableId="1697854563">
    <w:abstractNumId w:val="0"/>
  </w:num>
  <w:num w:numId="26" w16cid:durableId="1853228225">
    <w:abstractNumId w:val="39"/>
  </w:num>
  <w:num w:numId="27" w16cid:durableId="576091732">
    <w:abstractNumId w:val="32"/>
  </w:num>
  <w:num w:numId="28" w16cid:durableId="1171799485">
    <w:abstractNumId w:val="10"/>
  </w:num>
  <w:num w:numId="29" w16cid:durableId="1726680951">
    <w:abstractNumId w:val="34"/>
  </w:num>
  <w:num w:numId="30" w16cid:durableId="1247770099">
    <w:abstractNumId w:val="7"/>
  </w:num>
  <w:num w:numId="31" w16cid:durableId="1006051521">
    <w:abstractNumId w:val="29"/>
  </w:num>
  <w:num w:numId="32" w16cid:durableId="1896382355">
    <w:abstractNumId w:val="37"/>
  </w:num>
  <w:num w:numId="33" w16cid:durableId="517155250">
    <w:abstractNumId w:val="29"/>
  </w:num>
  <w:num w:numId="34" w16cid:durableId="1781027415">
    <w:abstractNumId w:val="19"/>
  </w:num>
  <w:num w:numId="35" w16cid:durableId="2131900228">
    <w:abstractNumId w:val="33"/>
  </w:num>
  <w:num w:numId="36" w16cid:durableId="806430844">
    <w:abstractNumId w:val="14"/>
  </w:num>
  <w:num w:numId="37" w16cid:durableId="1104836409">
    <w:abstractNumId w:val="27"/>
  </w:num>
  <w:num w:numId="38" w16cid:durableId="1909611991">
    <w:abstractNumId w:val="23"/>
  </w:num>
  <w:num w:numId="39" w16cid:durableId="1717125246">
    <w:abstractNumId w:val="28"/>
  </w:num>
  <w:num w:numId="40" w16cid:durableId="1680696247">
    <w:abstractNumId w:val="12"/>
  </w:num>
  <w:num w:numId="41" w16cid:durableId="1273443004">
    <w:abstractNumId w:val="9"/>
  </w:num>
  <w:num w:numId="42" w16cid:durableId="176483673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y Hadlett (HSC - Staff)">
    <w15:presenceInfo w15:providerId="AD" w15:userId="S::x558@UEA.AC.UK::ec2cdda5-81a2-4ab1-8952-12d486c0fc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DM3NDawMDEyMDdT0lEKTi0uzszPAykwrAUAKZljNCwAAAA="/>
  </w:docVars>
  <w:rsids>
    <w:rsidRoot w:val="00403003"/>
    <w:rsid w:val="00000F6D"/>
    <w:rsid w:val="000015A8"/>
    <w:rsid w:val="00001B74"/>
    <w:rsid w:val="000030CF"/>
    <w:rsid w:val="00005A9F"/>
    <w:rsid w:val="00005F18"/>
    <w:rsid w:val="00006B14"/>
    <w:rsid w:val="00006C5C"/>
    <w:rsid w:val="0001041D"/>
    <w:rsid w:val="00012C74"/>
    <w:rsid w:val="0001382E"/>
    <w:rsid w:val="00015DB6"/>
    <w:rsid w:val="00017236"/>
    <w:rsid w:val="00021684"/>
    <w:rsid w:val="000220EB"/>
    <w:rsid w:val="00025FCA"/>
    <w:rsid w:val="00027357"/>
    <w:rsid w:val="00027A17"/>
    <w:rsid w:val="00031500"/>
    <w:rsid w:val="000336F4"/>
    <w:rsid w:val="00034AB4"/>
    <w:rsid w:val="00036ADA"/>
    <w:rsid w:val="00037314"/>
    <w:rsid w:val="00037F9C"/>
    <w:rsid w:val="0004210E"/>
    <w:rsid w:val="000448BA"/>
    <w:rsid w:val="00044BBB"/>
    <w:rsid w:val="00045C00"/>
    <w:rsid w:val="00045E0F"/>
    <w:rsid w:val="00045F8B"/>
    <w:rsid w:val="00051B53"/>
    <w:rsid w:val="00051D1E"/>
    <w:rsid w:val="000575D1"/>
    <w:rsid w:val="000609DE"/>
    <w:rsid w:val="000634E7"/>
    <w:rsid w:val="00070179"/>
    <w:rsid w:val="00070AEA"/>
    <w:rsid w:val="00073EC5"/>
    <w:rsid w:val="00080470"/>
    <w:rsid w:val="00080810"/>
    <w:rsid w:val="00087E56"/>
    <w:rsid w:val="00094A82"/>
    <w:rsid w:val="00094BFD"/>
    <w:rsid w:val="000A0BB7"/>
    <w:rsid w:val="000A15CA"/>
    <w:rsid w:val="000A22CC"/>
    <w:rsid w:val="000A585F"/>
    <w:rsid w:val="000A76E9"/>
    <w:rsid w:val="000A799B"/>
    <w:rsid w:val="000B086F"/>
    <w:rsid w:val="000B3237"/>
    <w:rsid w:val="000B3EE6"/>
    <w:rsid w:val="000B44A3"/>
    <w:rsid w:val="000C0C87"/>
    <w:rsid w:val="000C746C"/>
    <w:rsid w:val="000D6EA0"/>
    <w:rsid w:val="000D7ABA"/>
    <w:rsid w:val="000E6107"/>
    <w:rsid w:val="000E63BB"/>
    <w:rsid w:val="000E648A"/>
    <w:rsid w:val="000F06AF"/>
    <w:rsid w:val="000F14AF"/>
    <w:rsid w:val="000F3759"/>
    <w:rsid w:val="000F6744"/>
    <w:rsid w:val="00105C32"/>
    <w:rsid w:val="001112E1"/>
    <w:rsid w:val="00112412"/>
    <w:rsid w:val="00115854"/>
    <w:rsid w:val="00116346"/>
    <w:rsid w:val="0011743A"/>
    <w:rsid w:val="00121627"/>
    <w:rsid w:val="00121861"/>
    <w:rsid w:val="00124A4C"/>
    <w:rsid w:val="00124B01"/>
    <w:rsid w:val="00125FDE"/>
    <w:rsid w:val="00127807"/>
    <w:rsid w:val="00131F6B"/>
    <w:rsid w:val="00140DF3"/>
    <w:rsid w:val="001414E7"/>
    <w:rsid w:val="001478B2"/>
    <w:rsid w:val="00151CBC"/>
    <w:rsid w:val="001610C8"/>
    <w:rsid w:val="00165D23"/>
    <w:rsid w:val="00165F11"/>
    <w:rsid w:val="001708B4"/>
    <w:rsid w:val="00172C6F"/>
    <w:rsid w:val="00175AB9"/>
    <w:rsid w:val="0018066F"/>
    <w:rsid w:val="00185C80"/>
    <w:rsid w:val="00186E28"/>
    <w:rsid w:val="001968EC"/>
    <w:rsid w:val="001A0065"/>
    <w:rsid w:val="001A2938"/>
    <w:rsid w:val="001A2EF1"/>
    <w:rsid w:val="001A648F"/>
    <w:rsid w:val="001A6CEA"/>
    <w:rsid w:val="001B0E5D"/>
    <w:rsid w:val="001B3542"/>
    <w:rsid w:val="001B773B"/>
    <w:rsid w:val="001B7EFB"/>
    <w:rsid w:val="001C2847"/>
    <w:rsid w:val="001C4820"/>
    <w:rsid w:val="001C5CCE"/>
    <w:rsid w:val="001D01C3"/>
    <w:rsid w:val="001D0915"/>
    <w:rsid w:val="001D26A0"/>
    <w:rsid w:val="001D2F8D"/>
    <w:rsid w:val="001DDCF7"/>
    <w:rsid w:val="001E2616"/>
    <w:rsid w:val="001E4275"/>
    <w:rsid w:val="001E5F27"/>
    <w:rsid w:val="001E72C9"/>
    <w:rsid w:val="001E77C1"/>
    <w:rsid w:val="001F083A"/>
    <w:rsid w:val="001F2697"/>
    <w:rsid w:val="001F352F"/>
    <w:rsid w:val="001F495E"/>
    <w:rsid w:val="001F6937"/>
    <w:rsid w:val="001F6ACD"/>
    <w:rsid w:val="002007C9"/>
    <w:rsid w:val="002008AD"/>
    <w:rsid w:val="002023DC"/>
    <w:rsid w:val="0020311B"/>
    <w:rsid w:val="0020770D"/>
    <w:rsid w:val="002101A2"/>
    <w:rsid w:val="002118D5"/>
    <w:rsid w:val="0021459C"/>
    <w:rsid w:val="0021652C"/>
    <w:rsid w:val="0021769C"/>
    <w:rsid w:val="00221C53"/>
    <w:rsid w:val="002226B7"/>
    <w:rsid w:val="002249B6"/>
    <w:rsid w:val="002263FD"/>
    <w:rsid w:val="00227DF3"/>
    <w:rsid w:val="002306CA"/>
    <w:rsid w:val="002317C3"/>
    <w:rsid w:val="00231ED3"/>
    <w:rsid w:val="00233ACF"/>
    <w:rsid w:val="00233EAA"/>
    <w:rsid w:val="00234DFD"/>
    <w:rsid w:val="00237528"/>
    <w:rsid w:val="00237F4F"/>
    <w:rsid w:val="00242652"/>
    <w:rsid w:val="00242B40"/>
    <w:rsid w:val="00244898"/>
    <w:rsid w:val="0024636B"/>
    <w:rsid w:val="002467A9"/>
    <w:rsid w:val="002467C5"/>
    <w:rsid w:val="00247725"/>
    <w:rsid w:val="00252619"/>
    <w:rsid w:val="00253CFD"/>
    <w:rsid w:val="00256FEA"/>
    <w:rsid w:val="002604AF"/>
    <w:rsid w:val="002613EF"/>
    <w:rsid w:val="002622E0"/>
    <w:rsid w:val="0026521F"/>
    <w:rsid w:val="002652A1"/>
    <w:rsid w:val="00271975"/>
    <w:rsid w:val="0027276B"/>
    <w:rsid w:val="0027412C"/>
    <w:rsid w:val="00275097"/>
    <w:rsid w:val="00276B29"/>
    <w:rsid w:val="002804C2"/>
    <w:rsid w:val="00282210"/>
    <w:rsid w:val="0028458D"/>
    <w:rsid w:val="00285063"/>
    <w:rsid w:val="00285E69"/>
    <w:rsid w:val="0029111A"/>
    <w:rsid w:val="002921A1"/>
    <w:rsid w:val="002955F0"/>
    <w:rsid w:val="00295D9B"/>
    <w:rsid w:val="002A2459"/>
    <w:rsid w:val="002A5AD0"/>
    <w:rsid w:val="002A6F78"/>
    <w:rsid w:val="002C2AE6"/>
    <w:rsid w:val="002D2301"/>
    <w:rsid w:val="002D4BE0"/>
    <w:rsid w:val="002D7FC2"/>
    <w:rsid w:val="002E0F7F"/>
    <w:rsid w:val="002E23FE"/>
    <w:rsid w:val="002E2653"/>
    <w:rsid w:val="002E4943"/>
    <w:rsid w:val="002E4D74"/>
    <w:rsid w:val="002E4DFD"/>
    <w:rsid w:val="002E7D6F"/>
    <w:rsid w:val="002F0ACA"/>
    <w:rsid w:val="002F2F98"/>
    <w:rsid w:val="002F4B54"/>
    <w:rsid w:val="002F7E18"/>
    <w:rsid w:val="003034A4"/>
    <w:rsid w:val="003036BE"/>
    <w:rsid w:val="003036E7"/>
    <w:rsid w:val="00303A28"/>
    <w:rsid w:val="00306220"/>
    <w:rsid w:val="00306337"/>
    <w:rsid w:val="00306FC7"/>
    <w:rsid w:val="00310397"/>
    <w:rsid w:val="0031448C"/>
    <w:rsid w:val="00315403"/>
    <w:rsid w:val="00317179"/>
    <w:rsid w:val="00320B9C"/>
    <w:rsid w:val="00322097"/>
    <w:rsid w:val="00322BE2"/>
    <w:rsid w:val="00324503"/>
    <w:rsid w:val="003258E3"/>
    <w:rsid w:val="00331AF1"/>
    <w:rsid w:val="00334D54"/>
    <w:rsid w:val="00337676"/>
    <w:rsid w:val="003407BA"/>
    <w:rsid w:val="00341FF5"/>
    <w:rsid w:val="003438D1"/>
    <w:rsid w:val="00343A5F"/>
    <w:rsid w:val="003464E8"/>
    <w:rsid w:val="00347C88"/>
    <w:rsid w:val="00347F9D"/>
    <w:rsid w:val="00350787"/>
    <w:rsid w:val="00355F64"/>
    <w:rsid w:val="00364535"/>
    <w:rsid w:val="003659B3"/>
    <w:rsid w:val="00370953"/>
    <w:rsid w:val="00380F7D"/>
    <w:rsid w:val="00381EF4"/>
    <w:rsid w:val="0038472A"/>
    <w:rsid w:val="0038485D"/>
    <w:rsid w:val="003901E6"/>
    <w:rsid w:val="003907C2"/>
    <w:rsid w:val="00390919"/>
    <w:rsid w:val="00392609"/>
    <w:rsid w:val="00396118"/>
    <w:rsid w:val="003973A0"/>
    <w:rsid w:val="003978B9"/>
    <w:rsid w:val="003A1673"/>
    <w:rsid w:val="003A2431"/>
    <w:rsid w:val="003A46E6"/>
    <w:rsid w:val="003A603F"/>
    <w:rsid w:val="003A604E"/>
    <w:rsid w:val="003B0205"/>
    <w:rsid w:val="003B2C81"/>
    <w:rsid w:val="003B3811"/>
    <w:rsid w:val="003B420B"/>
    <w:rsid w:val="003B6640"/>
    <w:rsid w:val="003B7D27"/>
    <w:rsid w:val="003C2751"/>
    <w:rsid w:val="003C2791"/>
    <w:rsid w:val="003C683B"/>
    <w:rsid w:val="003D0950"/>
    <w:rsid w:val="003D125E"/>
    <w:rsid w:val="003D5577"/>
    <w:rsid w:val="003D5D5C"/>
    <w:rsid w:val="003E33C5"/>
    <w:rsid w:val="003E4638"/>
    <w:rsid w:val="003E4C64"/>
    <w:rsid w:val="003E695E"/>
    <w:rsid w:val="003E762A"/>
    <w:rsid w:val="003E77BC"/>
    <w:rsid w:val="003F069D"/>
    <w:rsid w:val="003F1757"/>
    <w:rsid w:val="003F24C0"/>
    <w:rsid w:val="003F28F9"/>
    <w:rsid w:val="003F2CE4"/>
    <w:rsid w:val="003F3928"/>
    <w:rsid w:val="003F504F"/>
    <w:rsid w:val="003F6450"/>
    <w:rsid w:val="003F7585"/>
    <w:rsid w:val="003F7CE6"/>
    <w:rsid w:val="00403003"/>
    <w:rsid w:val="0040724C"/>
    <w:rsid w:val="00412BE4"/>
    <w:rsid w:val="004152B9"/>
    <w:rsid w:val="00416D9F"/>
    <w:rsid w:val="0041719E"/>
    <w:rsid w:val="004177CB"/>
    <w:rsid w:val="00417E86"/>
    <w:rsid w:val="00420C0C"/>
    <w:rsid w:val="00421F5E"/>
    <w:rsid w:val="004226E6"/>
    <w:rsid w:val="00425C54"/>
    <w:rsid w:val="00426614"/>
    <w:rsid w:val="0043136B"/>
    <w:rsid w:val="00432276"/>
    <w:rsid w:val="00432296"/>
    <w:rsid w:val="0043352E"/>
    <w:rsid w:val="00440240"/>
    <w:rsid w:val="004412B9"/>
    <w:rsid w:val="0044455B"/>
    <w:rsid w:val="00444A70"/>
    <w:rsid w:val="00452282"/>
    <w:rsid w:val="00452EFA"/>
    <w:rsid w:val="0045574C"/>
    <w:rsid w:val="00456BD9"/>
    <w:rsid w:val="00457F2C"/>
    <w:rsid w:val="00461A00"/>
    <w:rsid w:val="00461F96"/>
    <w:rsid w:val="0046366E"/>
    <w:rsid w:val="00464367"/>
    <w:rsid w:val="0046720C"/>
    <w:rsid w:val="00467238"/>
    <w:rsid w:val="00467496"/>
    <w:rsid w:val="00467FBB"/>
    <w:rsid w:val="00473CFC"/>
    <w:rsid w:val="0047406B"/>
    <w:rsid w:val="00474CA1"/>
    <w:rsid w:val="00475F2A"/>
    <w:rsid w:val="00476DDA"/>
    <w:rsid w:val="0048017C"/>
    <w:rsid w:val="004814DA"/>
    <w:rsid w:val="00481C6E"/>
    <w:rsid w:val="00484E9C"/>
    <w:rsid w:val="004862A2"/>
    <w:rsid w:val="00486D9D"/>
    <w:rsid w:val="00487E3B"/>
    <w:rsid w:val="0049073D"/>
    <w:rsid w:val="0049253D"/>
    <w:rsid w:val="00493313"/>
    <w:rsid w:val="00494B6A"/>
    <w:rsid w:val="0049548A"/>
    <w:rsid w:val="00495555"/>
    <w:rsid w:val="00495CE2"/>
    <w:rsid w:val="004A2E00"/>
    <w:rsid w:val="004B161D"/>
    <w:rsid w:val="004B5E61"/>
    <w:rsid w:val="004B67C9"/>
    <w:rsid w:val="004B74A7"/>
    <w:rsid w:val="004B7B90"/>
    <w:rsid w:val="004C0C87"/>
    <w:rsid w:val="004C7713"/>
    <w:rsid w:val="004D12C4"/>
    <w:rsid w:val="004D1AEF"/>
    <w:rsid w:val="004D2157"/>
    <w:rsid w:val="004D2A61"/>
    <w:rsid w:val="004D2B23"/>
    <w:rsid w:val="004D4A23"/>
    <w:rsid w:val="004D7955"/>
    <w:rsid w:val="004E5AFF"/>
    <w:rsid w:val="004E6813"/>
    <w:rsid w:val="004E6A41"/>
    <w:rsid w:val="004F462F"/>
    <w:rsid w:val="004F4A16"/>
    <w:rsid w:val="004F668E"/>
    <w:rsid w:val="005034FA"/>
    <w:rsid w:val="00503D5A"/>
    <w:rsid w:val="00505125"/>
    <w:rsid w:val="00507E6A"/>
    <w:rsid w:val="00510D25"/>
    <w:rsid w:val="0051193D"/>
    <w:rsid w:val="0051198A"/>
    <w:rsid w:val="00511F5A"/>
    <w:rsid w:val="00512655"/>
    <w:rsid w:val="00512F3A"/>
    <w:rsid w:val="00515000"/>
    <w:rsid w:val="0052139C"/>
    <w:rsid w:val="00522B2C"/>
    <w:rsid w:val="00523E2B"/>
    <w:rsid w:val="005274A8"/>
    <w:rsid w:val="00532186"/>
    <w:rsid w:val="0053356D"/>
    <w:rsid w:val="00533AA3"/>
    <w:rsid w:val="00537BDA"/>
    <w:rsid w:val="00541060"/>
    <w:rsid w:val="0054161B"/>
    <w:rsid w:val="00542783"/>
    <w:rsid w:val="0054399F"/>
    <w:rsid w:val="00544562"/>
    <w:rsid w:val="00544B45"/>
    <w:rsid w:val="005471E2"/>
    <w:rsid w:val="00553947"/>
    <w:rsid w:val="005554C8"/>
    <w:rsid w:val="0055554C"/>
    <w:rsid w:val="00555D09"/>
    <w:rsid w:val="00556C9A"/>
    <w:rsid w:val="0055723D"/>
    <w:rsid w:val="00557429"/>
    <w:rsid w:val="00560A0B"/>
    <w:rsid w:val="00564A34"/>
    <w:rsid w:val="00570D66"/>
    <w:rsid w:val="00571B3B"/>
    <w:rsid w:val="0057273C"/>
    <w:rsid w:val="005739EB"/>
    <w:rsid w:val="00577B23"/>
    <w:rsid w:val="00582C09"/>
    <w:rsid w:val="0058447B"/>
    <w:rsid w:val="005909BA"/>
    <w:rsid w:val="00593AF5"/>
    <w:rsid w:val="005945C3"/>
    <w:rsid w:val="00595918"/>
    <w:rsid w:val="005A4FFA"/>
    <w:rsid w:val="005A5395"/>
    <w:rsid w:val="005A605E"/>
    <w:rsid w:val="005B79D7"/>
    <w:rsid w:val="005BB65A"/>
    <w:rsid w:val="005C0A41"/>
    <w:rsid w:val="005C2B16"/>
    <w:rsid w:val="005C2E1D"/>
    <w:rsid w:val="005C3580"/>
    <w:rsid w:val="005C3A6F"/>
    <w:rsid w:val="005C3FD1"/>
    <w:rsid w:val="005C5606"/>
    <w:rsid w:val="005C5A00"/>
    <w:rsid w:val="005D092D"/>
    <w:rsid w:val="005D1B15"/>
    <w:rsid w:val="005D2965"/>
    <w:rsid w:val="005D47A8"/>
    <w:rsid w:val="005D5046"/>
    <w:rsid w:val="005D567D"/>
    <w:rsid w:val="005E2BA3"/>
    <w:rsid w:val="005E4BCD"/>
    <w:rsid w:val="005E75E1"/>
    <w:rsid w:val="005F0D0B"/>
    <w:rsid w:val="005F0EC9"/>
    <w:rsid w:val="005F3653"/>
    <w:rsid w:val="005F539F"/>
    <w:rsid w:val="005F5712"/>
    <w:rsid w:val="005F5D19"/>
    <w:rsid w:val="005F6DCB"/>
    <w:rsid w:val="00603C32"/>
    <w:rsid w:val="00603D5D"/>
    <w:rsid w:val="00605297"/>
    <w:rsid w:val="00605FE0"/>
    <w:rsid w:val="006079F1"/>
    <w:rsid w:val="00607F71"/>
    <w:rsid w:val="00610B60"/>
    <w:rsid w:val="006133FB"/>
    <w:rsid w:val="0061441C"/>
    <w:rsid w:val="00614F45"/>
    <w:rsid w:val="006171D6"/>
    <w:rsid w:val="00617ED4"/>
    <w:rsid w:val="006213FE"/>
    <w:rsid w:val="006220AE"/>
    <w:rsid w:val="00622256"/>
    <w:rsid w:val="00622407"/>
    <w:rsid w:val="006225D5"/>
    <w:rsid w:val="006231EA"/>
    <w:rsid w:val="00623B2F"/>
    <w:rsid w:val="006249FB"/>
    <w:rsid w:val="00625091"/>
    <w:rsid w:val="00625315"/>
    <w:rsid w:val="006306B4"/>
    <w:rsid w:val="006308E5"/>
    <w:rsid w:val="00630D78"/>
    <w:rsid w:val="00631238"/>
    <w:rsid w:val="00631567"/>
    <w:rsid w:val="006320A2"/>
    <w:rsid w:val="00647547"/>
    <w:rsid w:val="006475D9"/>
    <w:rsid w:val="00650BEC"/>
    <w:rsid w:val="00653952"/>
    <w:rsid w:val="00657059"/>
    <w:rsid w:val="0066094D"/>
    <w:rsid w:val="00660ABA"/>
    <w:rsid w:val="006639F3"/>
    <w:rsid w:val="0067126C"/>
    <w:rsid w:val="00674AF3"/>
    <w:rsid w:val="00674C57"/>
    <w:rsid w:val="00675C62"/>
    <w:rsid w:val="00681F21"/>
    <w:rsid w:val="0068267E"/>
    <w:rsid w:val="00683DAC"/>
    <w:rsid w:val="006853BF"/>
    <w:rsid w:val="006863BD"/>
    <w:rsid w:val="00691CC2"/>
    <w:rsid w:val="00692791"/>
    <w:rsid w:val="006955E9"/>
    <w:rsid w:val="00695A84"/>
    <w:rsid w:val="00697971"/>
    <w:rsid w:val="006A47AA"/>
    <w:rsid w:val="006B0B0C"/>
    <w:rsid w:val="006B0B7D"/>
    <w:rsid w:val="006B2989"/>
    <w:rsid w:val="006B573F"/>
    <w:rsid w:val="006B6D7F"/>
    <w:rsid w:val="006C6DEC"/>
    <w:rsid w:val="006D7EF3"/>
    <w:rsid w:val="006E116D"/>
    <w:rsid w:val="006E1525"/>
    <w:rsid w:val="006E186D"/>
    <w:rsid w:val="006E22AA"/>
    <w:rsid w:val="006E4C5E"/>
    <w:rsid w:val="006E4F89"/>
    <w:rsid w:val="006E5716"/>
    <w:rsid w:val="006F26C3"/>
    <w:rsid w:val="006F39F9"/>
    <w:rsid w:val="006F4260"/>
    <w:rsid w:val="006F75C0"/>
    <w:rsid w:val="00700FA9"/>
    <w:rsid w:val="007028F8"/>
    <w:rsid w:val="00703C6F"/>
    <w:rsid w:val="007042D9"/>
    <w:rsid w:val="0070659C"/>
    <w:rsid w:val="00710D74"/>
    <w:rsid w:val="007112A2"/>
    <w:rsid w:val="00714967"/>
    <w:rsid w:val="00715A17"/>
    <w:rsid w:val="00720E6C"/>
    <w:rsid w:val="00721C2E"/>
    <w:rsid w:val="00723CC2"/>
    <w:rsid w:val="00723F69"/>
    <w:rsid w:val="00724FD3"/>
    <w:rsid w:val="0072575E"/>
    <w:rsid w:val="00727694"/>
    <w:rsid w:val="00731483"/>
    <w:rsid w:val="0073553F"/>
    <w:rsid w:val="0073565A"/>
    <w:rsid w:val="00735FC9"/>
    <w:rsid w:val="00743038"/>
    <w:rsid w:val="00751D36"/>
    <w:rsid w:val="007526D8"/>
    <w:rsid w:val="007527E0"/>
    <w:rsid w:val="00753677"/>
    <w:rsid w:val="00757233"/>
    <w:rsid w:val="00760EFD"/>
    <w:rsid w:val="0076158B"/>
    <w:rsid w:val="00763300"/>
    <w:rsid w:val="00764535"/>
    <w:rsid w:val="0076729C"/>
    <w:rsid w:val="00770AD9"/>
    <w:rsid w:val="00770D32"/>
    <w:rsid w:val="0077104C"/>
    <w:rsid w:val="007710AB"/>
    <w:rsid w:val="007718EA"/>
    <w:rsid w:val="00774521"/>
    <w:rsid w:val="00777A14"/>
    <w:rsid w:val="00782ACD"/>
    <w:rsid w:val="00782CFE"/>
    <w:rsid w:val="007842FC"/>
    <w:rsid w:val="007A2B6E"/>
    <w:rsid w:val="007A386A"/>
    <w:rsid w:val="007A55A8"/>
    <w:rsid w:val="007A7636"/>
    <w:rsid w:val="007AFD83"/>
    <w:rsid w:val="007B297A"/>
    <w:rsid w:val="007B3981"/>
    <w:rsid w:val="007C7482"/>
    <w:rsid w:val="007C79B1"/>
    <w:rsid w:val="007C7AB1"/>
    <w:rsid w:val="007D0C6E"/>
    <w:rsid w:val="007D2402"/>
    <w:rsid w:val="007D3F28"/>
    <w:rsid w:val="007D4596"/>
    <w:rsid w:val="007D572D"/>
    <w:rsid w:val="007E034C"/>
    <w:rsid w:val="007E5E03"/>
    <w:rsid w:val="007E6369"/>
    <w:rsid w:val="007F047E"/>
    <w:rsid w:val="007F11A0"/>
    <w:rsid w:val="007F26DA"/>
    <w:rsid w:val="007F4F5A"/>
    <w:rsid w:val="007F6A9D"/>
    <w:rsid w:val="00803093"/>
    <w:rsid w:val="00803172"/>
    <w:rsid w:val="00805828"/>
    <w:rsid w:val="008068C9"/>
    <w:rsid w:val="00806C95"/>
    <w:rsid w:val="0080737F"/>
    <w:rsid w:val="00807C4B"/>
    <w:rsid w:val="00813958"/>
    <w:rsid w:val="00814437"/>
    <w:rsid w:val="00814ADB"/>
    <w:rsid w:val="00815395"/>
    <w:rsid w:val="00823548"/>
    <w:rsid w:val="00823841"/>
    <w:rsid w:val="008253F4"/>
    <w:rsid w:val="00826B48"/>
    <w:rsid w:val="0082792A"/>
    <w:rsid w:val="00834D66"/>
    <w:rsid w:val="00835823"/>
    <w:rsid w:val="00836675"/>
    <w:rsid w:val="0083754B"/>
    <w:rsid w:val="00840C03"/>
    <w:rsid w:val="008548C4"/>
    <w:rsid w:val="0086062B"/>
    <w:rsid w:val="0086305E"/>
    <w:rsid w:val="00863AA2"/>
    <w:rsid w:val="00864162"/>
    <w:rsid w:val="0086443D"/>
    <w:rsid w:val="00864F32"/>
    <w:rsid w:val="00865223"/>
    <w:rsid w:val="008663BC"/>
    <w:rsid w:val="00866B35"/>
    <w:rsid w:val="00870B0B"/>
    <w:rsid w:val="008726FC"/>
    <w:rsid w:val="0087425E"/>
    <w:rsid w:val="00874C79"/>
    <w:rsid w:val="0087712B"/>
    <w:rsid w:val="00881023"/>
    <w:rsid w:val="00881ECB"/>
    <w:rsid w:val="008820F5"/>
    <w:rsid w:val="0089019A"/>
    <w:rsid w:val="00890EC6"/>
    <w:rsid w:val="00890FBF"/>
    <w:rsid w:val="008918BF"/>
    <w:rsid w:val="008918D1"/>
    <w:rsid w:val="00891EAF"/>
    <w:rsid w:val="00893D3B"/>
    <w:rsid w:val="00894707"/>
    <w:rsid w:val="008961B4"/>
    <w:rsid w:val="0089650F"/>
    <w:rsid w:val="008A096B"/>
    <w:rsid w:val="008A1224"/>
    <w:rsid w:val="008A318A"/>
    <w:rsid w:val="008A38DC"/>
    <w:rsid w:val="008A5AEB"/>
    <w:rsid w:val="008B058B"/>
    <w:rsid w:val="008B1AE4"/>
    <w:rsid w:val="008B3E9E"/>
    <w:rsid w:val="008C2262"/>
    <w:rsid w:val="008C3F0F"/>
    <w:rsid w:val="008C436C"/>
    <w:rsid w:val="008C75B8"/>
    <w:rsid w:val="008C7D53"/>
    <w:rsid w:val="008C7F87"/>
    <w:rsid w:val="008D020D"/>
    <w:rsid w:val="008D1436"/>
    <w:rsid w:val="008D17D6"/>
    <w:rsid w:val="008D1E12"/>
    <w:rsid w:val="008D367D"/>
    <w:rsid w:val="008D4784"/>
    <w:rsid w:val="008D756D"/>
    <w:rsid w:val="008F04D8"/>
    <w:rsid w:val="008F310F"/>
    <w:rsid w:val="008F493C"/>
    <w:rsid w:val="008F4F60"/>
    <w:rsid w:val="008F5D9F"/>
    <w:rsid w:val="008F67EB"/>
    <w:rsid w:val="008F70E7"/>
    <w:rsid w:val="00900692"/>
    <w:rsid w:val="00901131"/>
    <w:rsid w:val="0091239E"/>
    <w:rsid w:val="00922DA9"/>
    <w:rsid w:val="009239E0"/>
    <w:rsid w:val="00925DCA"/>
    <w:rsid w:val="00927255"/>
    <w:rsid w:val="009276F7"/>
    <w:rsid w:val="009350B0"/>
    <w:rsid w:val="00935D13"/>
    <w:rsid w:val="00940537"/>
    <w:rsid w:val="0094154E"/>
    <w:rsid w:val="0094308E"/>
    <w:rsid w:val="009437A2"/>
    <w:rsid w:val="0094409D"/>
    <w:rsid w:val="00944B4B"/>
    <w:rsid w:val="00945661"/>
    <w:rsid w:val="009472E7"/>
    <w:rsid w:val="00950AFE"/>
    <w:rsid w:val="00960C84"/>
    <w:rsid w:val="00962069"/>
    <w:rsid w:val="00965426"/>
    <w:rsid w:val="00967E9C"/>
    <w:rsid w:val="009717CB"/>
    <w:rsid w:val="00972637"/>
    <w:rsid w:val="009736BE"/>
    <w:rsid w:val="00973989"/>
    <w:rsid w:val="00973E38"/>
    <w:rsid w:val="00974F3E"/>
    <w:rsid w:val="009754BC"/>
    <w:rsid w:val="009772EA"/>
    <w:rsid w:val="00977E18"/>
    <w:rsid w:val="00983F37"/>
    <w:rsid w:val="00984D6C"/>
    <w:rsid w:val="00993A75"/>
    <w:rsid w:val="00993BF9"/>
    <w:rsid w:val="009948CF"/>
    <w:rsid w:val="00995CBF"/>
    <w:rsid w:val="00995F34"/>
    <w:rsid w:val="0099741B"/>
    <w:rsid w:val="009A0FFA"/>
    <w:rsid w:val="009A1C31"/>
    <w:rsid w:val="009A2C28"/>
    <w:rsid w:val="009A327A"/>
    <w:rsid w:val="009A3EF1"/>
    <w:rsid w:val="009A4967"/>
    <w:rsid w:val="009A5AED"/>
    <w:rsid w:val="009A5FF3"/>
    <w:rsid w:val="009B055F"/>
    <w:rsid w:val="009B0E6D"/>
    <w:rsid w:val="009B1D75"/>
    <w:rsid w:val="009B269D"/>
    <w:rsid w:val="009B279B"/>
    <w:rsid w:val="009B30B8"/>
    <w:rsid w:val="009B30FE"/>
    <w:rsid w:val="009B4B92"/>
    <w:rsid w:val="009B6801"/>
    <w:rsid w:val="009C2BD3"/>
    <w:rsid w:val="009C388E"/>
    <w:rsid w:val="009C38B2"/>
    <w:rsid w:val="009C6CF6"/>
    <w:rsid w:val="009D3E36"/>
    <w:rsid w:val="009D43D0"/>
    <w:rsid w:val="009D54A7"/>
    <w:rsid w:val="009D5522"/>
    <w:rsid w:val="009D70F9"/>
    <w:rsid w:val="009D7AFE"/>
    <w:rsid w:val="009E0629"/>
    <w:rsid w:val="009E26D1"/>
    <w:rsid w:val="009E3488"/>
    <w:rsid w:val="009F247C"/>
    <w:rsid w:val="009F375A"/>
    <w:rsid w:val="009F4002"/>
    <w:rsid w:val="009F40A9"/>
    <w:rsid w:val="009F4489"/>
    <w:rsid w:val="009F5854"/>
    <w:rsid w:val="009F777E"/>
    <w:rsid w:val="009F7AAA"/>
    <w:rsid w:val="00A00185"/>
    <w:rsid w:val="00A0053F"/>
    <w:rsid w:val="00A00A2E"/>
    <w:rsid w:val="00A026D2"/>
    <w:rsid w:val="00A02999"/>
    <w:rsid w:val="00A07D4D"/>
    <w:rsid w:val="00A116AA"/>
    <w:rsid w:val="00A12AEE"/>
    <w:rsid w:val="00A14B6F"/>
    <w:rsid w:val="00A153D0"/>
    <w:rsid w:val="00A15D46"/>
    <w:rsid w:val="00A21E62"/>
    <w:rsid w:val="00A23C03"/>
    <w:rsid w:val="00A26609"/>
    <w:rsid w:val="00A27504"/>
    <w:rsid w:val="00A32E2F"/>
    <w:rsid w:val="00A34A08"/>
    <w:rsid w:val="00A404A2"/>
    <w:rsid w:val="00A40E2D"/>
    <w:rsid w:val="00A44F53"/>
    <w:rsid w:val="00A44FC3"/>
    <w:rsid w:val="00A45C3C"/>
    <w:rsid w:val="00A47E6B"/>
    <w:rsid w:val="00A47FE1"/>
    <w:rsid w:val="00A50EE4"/>
    <w:rsid w:val="00A51898"/>
    <w:rsid w:val="00A541E0"/>
    <w:rsid w:val="00A54AA5"/>
    <w:rsid w:val="00A54F22"/>
    <w:rsid w:val="00A6021B"/>
    <w:rsid w:val="00A61A4D"/>
    <w:rsid w:val="00A62686"/>
    <w:rsid w:val="00A64569"/>
    <w:rsid w:val="00A6619E"/>
    <w:rsid w:val="00A6686F"/>
    <w:rsid w:val="00A8220C"/>
    <w:rsid w:val="00A84301"/>
    <w:rsid w:val="00A92F79"/>
    <w:rsid w:val="00A945C1"/>
    <w:rsid w:val="00A96D29"/>
    <w:rsid w:val="00A97AC5"/>
    <w:rsid w:val="00AA6289"/>
    <w:rsid w:val="00AB0BC5"/>
    <w:rsid w:val="00AB11F5"/>
    <w:rsid w:val="00AB1B9B"/>
    <w:rsid w:val="00AB2E0C"/>
    <w:rsid w:val="00AB444E"/>
    <w:rsid w:val="00AB48A9"/>
    <w:rsid w:val="00AB536A"/>
    <w:rsid w:val="00AB67E1"/>
    <w:rsid w:val="00AB7520"/>
    <w:rsid w:val="00AC0B7A"/>
    <w:rsid w:val="00AC16A3"/>
    <w:rsid w:val="00AC21B7"/>
    <w:rsid w:val="00AC53F9"/>
    <w:rsid w:val="00AC6A6A"/>
    <w:rsid w:val="00AD07F9"/>
    <w:rsid w:val="00AD1883"/>
    <w:rsid w:val="00AD52D7"/>
    <w:rsid w:val="00AD7056"/>
    <w:rsid w:val="00AD76AF"/>
    <w:rsid w:val="00AD7FAC"/>
    <w:rsid w:val="00AE51C1"/>
    <w:rsid w:val="00AE70E8"/>
    <w:rsid w:val="00AE7475"/>
    <w:rsid w:val="00AF06BF"/>
    <w:rsid w:val="00AF2D6F"/>
    <w:rsid w:val="00B00C47"/>
    <w:rsid w:val="00B017D0"/>
    <w:rsid w:val="00B02846"/>
    <w:rsid w:val="00B06330"/>
    <w:rsid w:val="00B065ED"/>
    <w:rsid w:val="00B1094F"/>
    <w:rsid w:val="00B11AF6"/>
    <w:rsid w:val="00B11ED1"/>
    <w:rsid w:val="00B1314A"/>
    <w:rsid w:val="00B13493"/>
    <w:rsid w:val="00B149CF"/>
    <w:rsid w:val="00B17FEA"/>
    <w:rsid w:val="00B20020"/>
    <w:rsid w:val="00B200D5"/>
    <w:rsid w:val="00B20CA5"/>
    <w:rsid w:val="00B219CA"/>
    <w:rsid w:val="00B22852"/>
    <w:rsid w:val="00B23055"/>
    <w:rsid w:val="00B23701"/>
    <w:rsid w:val="00B26FC0"/>
    <w:rsid w:val="00B31680"/>
    <w:rsid w:val="00B31B40"/>
    <w:rsid w:val="00B331CB"/>
    <w:rsid w:val="00B34B41"/>
    <w:rsid w:val="00B34E12"/>
    <w:rsid w:val="00B437D1"/>
    <w:rsid w:val="00B45265"/>
    <w:rsid w:val="00B47113"/>
    <w:rsid w:val="00B51184"/>
    <w:rsid w:val="00B53510"/>
    <w:rsid w:val="00B53615"/>
    <w:rsid w:val="00B53EB6"/>
    <w:rsid w:val="00B54289"/>
    <w:rsid w:val="00B56321"/>
    <w:rsid w:val="00B56395"/>
    <w:rsid w:val="00B6496E"/>
    <w:rsid w:val="00B64BC7"/>
    <w:rsid w:val="00B706E9"/>
    <w:rsid w:val="00B70897"/>
    <w:rsid w:val="00B75089"/>
    <w:rsid w:val="00B76D4A"/>
    <w:rsid w:val="00B83523"/>
    <w:rsid w:val="00B85E3E"/>
    <w:rsid w:val="00B90236"/>
    <w:rsid w:val="00B91956"/>
    <w:rsid w:val="00B95E3E"/>
    <w:rsid w:val="00B96147"/>
    <w:rsid w:val="00B97759"/>
    <w:rsid w:val="00B97F43"/>
    <w:rsid w:val="00BA3CD7"/>
    <w:rsid w:val="00BA481C"/>
    <w:rsid w:val="00BA5715"/>
    <w:rsid w:val="00BB18BB"/>
    <w:rsid w:val="00BB1B91"/>
    <w:rsid w:val="00BB2029"/>
    <w:rsid w:val="00BB2F5B"/>
    <w:rsid w:val="00BB4200"/>
    <w:rsid w:val="00BB7D78"/>
    <w:rsid w:val="00BC0088"/>
    <w:rsid w:val="00BC075D"/>
    <w:rsid w:val="00BC414F"/>
    <w:rsid w:val="00BC6307"/>
    <w:rsid w:val="00BD6F3E"/>
    <w:rsid w:val="00BD7429"/>
    <w:rsid w:val="00BD7C4D"/>
    <w:rsid w:val="00BE0FD0"/>
    <w:rsid w:val="00BE7DA2"/>
    <w:rsid w:val="00BF2969"/>
    <w:rsid w:val="00BF698B"/>
    <w:rsid w:val="00C0654F"/>
    <w:rsid w:val="00C06A3D"/>
    <w:rsid w:val="00C078C6"/>
    <w:rsid w:val="00C119BD"/>
    <w:rsid w:val="00C12678"/>
    <w:rsid w:val="00C12C1D"/>
    <w:rsid w:val="00C15B3D"/>
    <w:rsid w:val="00C224C7"/>
    <w:rsid w:val="00C22F3E"/>
    <w:rsid w:val="00C23149"/>
    <w:rsid w:val="00C239DD"/>
    <w:rsid w:val="00C25CE3"/>
    <w:rsid w:val="00C26C29"/>
    <w:rsid w:val="00C275EA"/>
    <w:rsid w:val="00C30816"/>
    <w:rsid w:val="00C3506B"/>
    <w:rsid w:val="00C437DC"/>
    <w:rsid w:val="00C442BF"/>
    <w:rsid w:val="00C44A6F"/>
    <w:rsid w:val="00C44E2E"/>
    <w:rsid w:val="00C471C4"/>
    <w:rsid w:val="00C47DE5"/>
    <w:rsid w:val="00C5197C"/>
    <w:rsid w:val="00C52396"/>
    <w:rsid w:val="00C5376E"/>
    <w:rsid w:val="00C53F58"/>
    <w:rsid w:val="00C6273A"/>
    <w:rsid w:val="00C6277A"/>
    <w:rsid w:val="00C65509"/>
    <w:rsid w:val="00C65A65"/>
    <w:rsid w:val="00C66826"/>
    <w:rsid w:val="00C71F49"/>
    <w:rsid w:val="00C738B2"/>
    <w:rsid w:val="00C805E5"/>
    <w:rsid w:val="00C82D49"/>
    <w:rsid w:val="00C87933"/>
    <w:rsid w:val="00C9193F"/>
    <w:rsid w:val="00C926F2"/>
    <w:rsid w:val="00C96166"/>
    <w:rsid w:val="00CA1221"/>
    <w:rsid w:val="00CA32E4"/>
    <w:rsid w:val="00CA6885"/>
    <w:rsid w:val="00CA6B57"/>
    <w:rsid w:val="00CA7A12"/>
    <w:rsid w:val="00CB1495"/>
    <w:rsid w:val="00CB18CF"/>
    <w:rsid w:val="00CB3644"/>
    <w:rsid w:val="00CB5783"/>
    <w:rsid w:val="00CC0AF8"/>
    <w:rsid w:val="00CC24E1"/>
    <w:rsid w:val="00CD03C5"/>
    <w:rsid w:val="00CD3725"/>
    <w:rsid w:val="00CD4AAB"/>
    <w:rsid w:val="00CD5DD3"/>
    <w:rsid w:val="00CD7BED"/>
    <w:rsid w:val="00CE1E2F"/>
    <w:rsid w:val="00CE6BFE"/>
    <w:rsid w:val="00CE7EDE"/>
    <w:rsid w:val="00CF1AAA"/>
    <w:rsid w:val="00CF258A"/>
    <w:rsid w:val="00CF2A3A"/>
    <w:rsid w:val="00CF530D"/>
    <w:rsid w:val="00D018CE"/>
    <w:rsid w:val="00D02039"/>
    <w:rsid w:val="00D040C1"/>
    <w:rsid w:val="00D059A6"/>
    <w:rsid w:val="00D066EA"/>
    <w:rsid w:val="00D107C5"/>
    <w:rsid w:val="00D124B8"/>
    <w:rsid w:val="00D13C70"/>
    <w:rsid w:val="00D140CB"/>
    <w:rsid w:val="00D15D57"/>
    <w:rsid w:val="00D15DAF"/>
    <w:rsid w:val="00D255D1"/>
    <w:rsid w:val="00D265C5"/>
    <w:rsid w:val="00D30C95"/>
    <w:rsid w:val="00D30E43"/>
    <w:rsid w:val="00D314AD"/>
    <w:rsid w:val="00D3309D"/>
    <w:rsid w:val="00D36C8B"/>
    <w:rsid w:val="00D4055E"/>
    <w:rsid w:val="00D43E4A"/>
    <w:rsid w:val="00D447A3"/>
    <w:rsid w:val="00D4486F"/>
    <w:rsid w:val="00D46002"/>
    <w:rsid w:val="00D538DC"/>
    <w:rsid w:val="00D54CA9"/>
    <w:rsid w:val="00D57698"/>
    <w:rsid w:val="00D60AD1"/>
    <w:rsid w:val="00D60D29"/>
    <w:rsid w:val="00D61851"/>
    <w:rsid w:val="00D62143"/>
    <w:rsid w:val="00D63B60"/>
    <w:rsid w:val="00D6773F"/>
    <w:rsid w:val="00D73189"/>
    <w:rsid w:val="00D735DA"/>
    <w:rsid w:val="00D7367A"/>
    <w:rsid w:val="00D74DE3"/>
    <w:rsid w:val="00D753CA"/>
    <w:rsid w:val="00D76FCA"/>
    <w:rsid w:val="00D82CAC"/>
    <w:rsid w:val="00D875E3"/>
    <w:rsid w:val="00D94A44"/>
    <w:rsid w:val="00D95313"/>
    <w:rsid w:val="00D9665B"/>
    <w:rsid w:val="00DA15B4"/>
    <w:rsid w:val="00DA1E4B"/>
    <w:rsid w:val="00DA303C"/>
    <w:rsid w:val="00DA352A"/>
    <w:rsid w:val="00DA3C62"/>
    <w:rsid w:val="00DA4FF9"/>
    <w:rsid w:val="00DA58CA"/>
    <w:rsid w:val="00DA6A98"/>
    <w:rsid w:val="00DA6D51"/>
    <w:rsid w:val="00DA6FCC"/>
    <w:rsid w:val="00DB0EB8"/>
    <w:rsid w:val="00DB28A1"/>
    <w:rsid w:val="00DB5954"/>
    <w:rsid w:val="00DB7702"/>
    <w:rsid w:val="00DC022E"/>
    <w:rsid w:val="00DC0DCA"/>
    <w:rsid w:val="00DC6517"/>
    <w:rsid w:val="00DC6E97"/>
    <w:rsid w:val="00DC6FDB"/>
    <w:rsid w:val="00DD0777"/>
    <w:rsid w:val="00DD0B4A"/>
    <w:rsid w:val="00DD2F83"/>
    <w:rsid w:val="00DD5E3A"/>
    <w:rsid w:val="00DE0253"/>
    <w:rsid w:val="00DE0738"/>
    <w:rsid w:val="00DE1CED"/>
    <w:rsid w:val="00DE45C3"/>
    <w:rsid w:val="00DE4DA4"/>
    <w:rsid w:val="00DE5A70"/>
    <w:rsid w:val="00DF101B"/>
    <w:rsid w:val="00DF2894"/>
    <w:rsid w:val="00DF2EAC"/>
    <w:rsid w:val="00DF6D53"/>
    <w:rsid w:val="00E00C90"/>
    <w:rsid w:val="00E00EB7"/>
    <w:rsid w:val="00E02C1F"/>
    <w:rsid w:val="00E05830"/>
    <w:rsid w:val="00E06BC5"/>
    <w:rsid w:val="00E07DAA"/>
    <w:rsid w:val="00E10591"/>
    <w:rsid w:val="00E11EAC"/>
    <w:rsid w:val="00E12C74"/>
    <w:rsid w:val="00E13952"/>
    <w:rsid w:val="00E13AE4"/>
    <w:rsid w:val="00E16746"/>
    <w:rsid w:val="00E16E21"/>
    <w:rsid w:val="00E21312"/>
    <w:rsid w:val="00E21852"/>
    <w:rsid w:val="00E21965"/>
    <w:rsid w:val="00E22A1F"/>
    <w:rsid w:val="00E307BF"/>
    <w:rsid w:val="00E30A89"/>
    <w:rsid w:val="00E30B0B"/>
    <w:rsid w:val="00E31F6E"/>
    <w:rsid w:val="00E32945"/>
    <w:rsid w:val="00E35C50"/>
    <w:rsid w:val="00E37E00"/>
    <w:rsid w:val="00E4027E"/>
    <w:rsid w:val="00E40443"/>
    <w:rsid w:val="00E40DFB"/>
    <w:rsid w:val="00E442CF"/>
    <w:rsid w:val="00E4671F"/>
    <w:rsid w:val="00E52B1F"/>
    <w:rsid w:val="00E532F7"/>
    <w:rsid w:val="00E547BA"/>
    <w:rsid w:val="00E55C49"/>
    <w:rsid w:val="00E56273"/>
    <w:rsid w:val="00E56748"/>
    <w:rsid w:val="00E574C4"/>
    <w:rsid w:val="00E57871"/>
    <w:rsid w:val="00E61C9A"/>
    <w:rsid w:val="00E6493D"/>
    <w:rsid w:val="00E654AD"/>
    <w:rsid w:val="00E6750C"/>
    <w:rsid w:val="00E71DD7"/>
    <w:rsid w:val="00E76D8D"/>
    <w:rsid w:val="00E8104A"/>
    <w:rsid w:val="00E8193B"/>
    <w:rsid w:val="00E8318B"/>
    <w:rsid w:val="00E839DA"/>
    <w:rsid w:val="00E8742C"/>
    <w:rsid w:val="00E906AE"/>
    <w:rsid w:val="00E9071F"/>
    <w:rsid w:val="00E9279D"/>
    <w:rsid w:val="00E9432F"/>
    <w:rsid w:val="00E94D93"/>
    <w:rsid w:val="00E967FA"/>
    <w:rsid w:val="00E96C70"/>
    <w:rsid w:val="00EA09F4"/>
    <w:rsid w:val="00EA42CD"/>
    <w:rsid w:val="00EA46F8"/>
    <w:rsid w:val="00EA4E34"/>
    <w:rsid w:val="00EA56C0"/>
    <w:rsid w:val="00EA6235"/>
    <w:rsid w:val="00EA6FB0"/>
    <w:rsid w:val="00EA788C"/>
    <w:rsid w:val="00EB0358"/>
    <w:rsid w:val="00EB0702"/>
    <w:rsid w:val="00EB2220"/>
    <w:rsid w:val="00EB25B5"/>
    <w:rsid w:val="00EB5504"/>
    <w:rsid w:val="00EB67E7"/>
    <w:rsid w:val="00EC1128"/>
    <w:rsid w:val="00EC211D"/>
    <w:rsid w:val="00EC27D9"/>
    <w:rsid w:val="00EC511E"/>
    <w:rsid w:val="00EC5972"/>
    <w:rsid w:val="00EC7A15"/>
    <w:rsid w:val="00ED317B"/>
    <w:rsid w:val="00ED3701"/>
    <w:rsid w:val="00ED5464"/>
    <w:rsid w:val="00ED7708"/>
    <w:rsid w:val="00EE1EB9"/>
    <w:rsid w:val="00EE2765"/>
    <w:rsid w:val="00EE3FB4"/>
    <w:rsid w:val="00EE4812"/>
    <w:rsid w:val="00EE48C1"/>
    <w:rsid w:val="00EE607A"/>
    <w:rsid w:val="00EE61B2"/>
    <w:rsid w:val="00EE6AF9"/>
    <w:rsid w:val="00EF039C"/>
    <w:rsid w:val="00EF0F6A"/>
    <w:rsid w:val="00EF407D"/>
    <w:rsid w:val="00EF51C7"/>
    <w:rsid w:val="00EF5506"/>
    <w:rsid w:val="00EF57C1"/>
    <w:rsid w:val="00F02244"/>
    <w:rsid w:val="00F07171"/>
    <w:rsid w:val="00F114B0"/>
    <w:rsid w:val="00F127D9"/>
    <w:rsid w:val="00F146FE"/>
    <w:rsid w:val="00F16A9C"/>
    <w:rsid w:val="00F21EBA"/>
    <w:rsid w:val="00F22148"/>
    <w:rsid w:val="00F22868"/>
    <w:rsid w:val="00F22AB7"/>
    <w:rsid w:val="00F23861"/>
    <w:rsid w:val="00F27FF3"/>
    <w:rsid w:val="00F30629"/>
    <w:rsid w:val="00F44CC8"/>
    <w:rsid w:val="00F45053"/>
    <w:rsid w:val="00F51EB3"/>
    <w:rsid w:val="00F527D5"/>
    <w:rsid w:val="00F52DB5"/>
    <w:rsid w:val="00F55B49"/>
    <w:rsid w:val="00F5697E"/>
    <w:rsid w:val="00F57C54"/>
    <w:rsid w:val="00F64136"/>
    <w:rsid w:val="00F658BE"/>
    <w:rsid w:val="00F71CEC"/>
    <w:rsid w:val="00F7286A"/>
    <w:rsid w:val="00F733F3"/>
    <w:rsid w:val="00F735B5"/>
    <w:rsid w:val="00F738DB"/>
    <w:rsid w:val="00F73E6B"/>
    <w:rsid w:val="00F753F8"/>
    <w:rsid w:val="00F90793"/>
    <w:rsid w:val="00F90CFC"/>
    <w:rsid w:val="00F91916"/>
    <w:rsid w:val="00F9311C"/>
    <w:rsid w:val="00F97DC2"/>
    <w:rsid w:val="00FA23A8"/>
    <w:rsid w:val="00FA2B58"/>
    <w:rsid w:val="00FA2D60"/>
    <w:rsid w:val="00FA48FB"/>
    <w:rsid w:val="00FA4B31"/>
    <w:rsid w:val="00FA62D6"/>
    <w:rsid w:val="00FA6B17"/>
    <w:rsid w:val="00FB0768"/>
    <w:rsid w:val="00FB07F3"/>
    <w:rsid w:val="00FB1F25"/>
    <w:rsid w:val="00FB279F"/>
    <w:rsid w:val="00FB301B"/>
    <w:rsid w:val="00FB3F61"/>
    <w:rsid w:val="00FB5586"/>
    <w:rsid w:val="00FC19E6"/>
    <w:rsid w:val="00FC6138"/>
    <w:rsid w:val="00FC785D"/>
    <w:rsid w:val="00FD0148"/>
    <w:rsid w:val="00FD1E4B"/>
    <w:rsid w:val="00FD2FEE"/>
    <w:rsid w:val="00FD360B"/>
    <w:rsid w:val="00FD3CE8"/>
    <w:rsid w:val="00FD66AD"/>
    <w:rsid w:val="00FE1614"/>
    <w:rsid w:val="00FE2BCF"/>
    <w:rsid w:val="00FE3E51"/>
    <w:rsid w:val="00FE4DD7"/>
    <w:rsid w:val="00FE4DF1"/>
    <w:rsid w:val="00FE64F6"/>
    <w:rsid w:val="00FE742D"/>
    <w:rsid w:val="00FE7BBF"/>
    <w:rsid w:val="00FF0E89"/>
    <w:rsid w:val="00FF0F1C"/>
    <w:rsid w:val="00FF5D5E"/>
    <w:rsid w:val="00FF6313"/>
    <w:rsid w:val="00FF79CE"/>
    <w:rsid w:val="016A67C3"/>
    <w:rsid w:val="018003B6"/>
    <w:rsid w:val="018D709C"/>
    <w:rsid w:val="02A17C36"/>
    <w:rsid w:val="03062B7B"/>
    <w:rsid w:val="030F0FF1"/>
    <w:rsid w:val="0345F7E6"/>
    <w:rsid w:val="0361C9D9"/>
    <w:rsid w:val="03AA5B20"/>
    <w:rsid w:val="03B9145D"/>
    <w:rsid w:val="048FD9E6"/>
    <w:rsid w:val="049227B8"/>
    <w:rsid w:val="0498E2A3"/>
    <w:rsid w:val="04B0011B"/>
    <w:rsid w:val="04B3FC3B"/>
    <w:rsid w:val="04D98F39"/>
    <w:rsid w:val="04E5C3DB"/>
    <w:rsid w:val="04E6369A"/>
    <w:rsid w:val="0517AF15"/>
    <w:rsid w:val="051947F3"/>
    <w:rsid w:val="0529F8BD"/>
    <w:rsid w:val="05394132"/>
    <w:rsid w:val="055312E6"/>
    <w:rsid w:val="057D8D62"/>
    <w:rsid w:val="0586A939"/>
    <w:rsid w:val="059D2080"/>
    <w:rsid w:val="05B299A0"/>
    <w:rsid w:val="05B8BFAC"/>
    <w:rsid w:val="05C4F0EA"/>
    <w:rsid w:val="060C517F"/>
    <w:rsid w:val="0615CE2A"/>
    <w:rsid w:val="064E6018"/>
    <w:rsid w:val="06F33C05"/>
    <w:rsid w:val="06FE794D"/>
    <w:rsid w:val="07110109"/>
    <w:rsid w:val="0793DBD5"/>
    <w:rsid w:val="07986B5E"/>
    <w:rsid w:val="07E11A7D"/>
    <w:rsid w:val="0800A100"/>
    <w:rsid w:val="080CD8E9"/>
    <w:rsid w:val="084BDEB8"/>
    <w:rsid w:val="08740848"/>
    <w:rsid w:val="0876C377"/>
    <w:rsid w:val="08951656"/>
    <w:rsid w:val="08FED0E7"/>
    <w:rsid w:val="09102B71"/>
    <w:rsid w:val="092CDEED"/>
    <w:rsid w:val="0935EAC0"/>
    <w:rsid w:val="09583249"/>
    <w:rsid w:val="09C51303"/>
    <w:rsid w:val="09CF3A2F"/>
    <w:rsid w:val="0A022F3D"/>
    <w:rsid w:val="0A297698"/>
    <w:rsid w:val="0A530D22"/>
    <w:rsid w:val="0A6F8D0F"/>
    <w:rsid w:val="0A826311"/>
    <w:rsid w:val="0A93D4D3"/>
    <w:rsid w:val="0B13FE25"/>
    <w:rsid w:val="0B392885"/>
    <w:rsid w:val="0B6296A4"/>
    <w:rsid w:val="0B853DDC"/>
    <w:rsid w:val="0B8CCD4E"/>
    <w:rsid w:val="0BF4BC6C"/>
    <w:rsid w:val="0BFFF510"/>
    <w:rsid w:val="0C814002"/>
    <w:rsid w:val="0CD3B6F2"/>
    <w:rsid w:val="0D776678"/>
    <w:rsid w:val="0D78D2A1"/>
    <w:rsid w:val="0D909A76"/>
    <w:rsid w:val="0D923E8E"/>
    <w:rsid w:val="0DCE087C"/>
    <w:rsid w:val="0E4C49FA"/>
    <w:rsid w:val="0EAA1513"/>
    <w:rsid w:val="0EE02378"/>
    <w:rsid w:val="0EF3970C"/>
    <w:rsid w:val="0EF54D9C"/>
    <w:rsid w:val="0F7C1284"/>
    <w:rsid w:val="0F8A1C15"/>
    <w:rsid w:val="0F997830"/>
    <w:rsid w:val="0FBB9BB4"/>
    <w:rsid w:val="0FCB6252"/>
    <w:rsid w:val="0FCF15D7"/>
    <w:rsid w:val="0FD3E66B"/>
    <w:rsid w:val="0FDEA83B"/>
    <w:rsid w:val="0FE81A5B"/>
    <w:rsid w:val="0FE90A11"/>
    <w:rsid w:val="1008A7FA"/>
    <w:rsid w:val="101CD1C2"/>
    <w:rsid w:val="109D3571"/>
    <w:rsid w:val="10DE3FDB"/>
    <w:rsid w:val="113A1D9C"/>
    <w:rsid w:val="1148708A"/>
    <w:rsid w:val="11F3B180"/>
    <w:rsid w:val="12006AC7"/>
    <w:rsid w:val="120DA7D5"/>
    <w:rsid w:val="13105972"/>
    <w:rsid w:val="131504F4"/>
    <w:rsid w:val="131D2DAD"/>
    <w:rsid w:val="13611987"/>
    <w:rsid w:val="1388B278"/>
    <w:rsid w:val="138A7BF4"/>
    <w:rsid w:val="13934A65"/>
    <w:rsid w:val="1397B672"/>
    <w:rsid w:val="13ECAAB8"/>
    <w:rsid w:val="14101238"/>
    <w:rsid w:val="142A61FC"/>
    <w:rsid w:val="146F8395"/>
    <w:rsid w:val="147A9544"/>
    <w:rsid w:val="14E2A0F4"/>
    <w:rsid w:val="150F987B"/>
    <w:rsid w:val="156C126A"/>
    <w:rsid w:val="158680E1"/>
    <w:rsid w:val="15981EB1"/>
    <w:rsid w:val="15A54E7E"/>
    <w:rsid w:val="15DE6F5F"/>
    <w:rsid w:val="1608F792"/>
    <w:rsid w:val="161665A5"/>
    <w:rsid w:val="1619DC35"/>
    <w:rsid w:val="16235F3F"/>
    <w:rsid w:val="163544E6"/>
    <w:rsid w:val="165D38F3"/>
    <w:rsid w:val="166A1F1A"/>
    <w:rsid w:val="16721DF5"/>
    <w:rsid w:val="167DA3CE"/>
    <w:rsid w:val="1690CC28"/>
    <w:rsid w:val="16B0D7CD"/>
    <w:rsid w:val="17723A82"/>
    <w:rsid w:val="177D56BE"/>
    <w:rsid w:val="17A0B400"/>
    <w:rsid w:val="17CB00B5"/>
    <w:rsid w:val="18209ABA"/>
    <w:rsid w:val="18363B7E"/>
    <w:rsid w:val="184A17F2"/>
    <w:rsid w:val="1896E5A5"/>
    <w:rsid w:val="18D5D9C2"/>
    <w:rsid w:val="18D94008"/>
    <w:rsid w:val="1904E46F"/>
    <w:rsid w:val="1985D4B6"/>
    <w:rsid w:val="19D20A6A"/>
    <w:rsid w:val="1A632D73"/>
    <w:rsid w:val="1A64D3FA"/>
    <w:rsid w:val="1A662B5F"/>
    <w:rsid w:val="1A8864C9"/>
    <w:rsid w:val="1AA3B43B"/>
    <w:rsid w:val="1B21A517"/>
    <w:rsid w:val="1B4F25E2"/>
    <w:rsid w:val="1B62D2C8"/>
    <w:rsid w:val="1B998A0D"/>
    <w:rsid w:val="1BF19587"/>
    <w:rsid w:val="1C1F685B"/>
    <w:rsid w:val="1C336BF0"/>
    <w:rsid w:val="1C491CD0"/>
    <w:rsid w:val="1C6A4C1A"/>
    <w:rsid w:val="1CC33F04"/>
    <w:rsid w:val="1D0CA8DB"/>
    <w:rsid w:val="1D0F59CF"/>
    <w:rsid w:val="1D798ADC"/>
    <w:rsid w:val="1DAB8D60"/>
    <w:rsid w:val="1DC59FB7"/>
    <w:rsid w:val="1DFDDA1F"/>
    <w:rsid w:val="1E59447E"/>
    <w:rsid w:val="1E5D1961"/>
    <w:rsid w:val="1F2E6C36"/>
    <w:rsid w:val="1F5D5322"/>
    <w:rsid w:val="1F6CD52F"/>
    <w:rsid w:val="1F7E123C"/>
    <w:rsid w:val="1FD5FF3B"/>
    <w:rsid w:val="2027BF10"/>
    <w:rsid w:val="202A67B4"/>
    <w:rsid w:val="202C440F"/>
    <w:rsid w:val="20469294"/>
    <w:rsid w:val="204A36EF"/>
    <w:rsid w:val="20518A5C"/>
    <w:rsid w:val="2067636A"/>
    <w:rsid w:val="2069E39E"/>
    <w:rsid w:val="2087D620"/>
    <w:rsid w:val="21603D63"/>
    <w:rsid w:val="2180D4C7"/>
    <w:rsid w:val="21888576"/>
    <w:rsid w:val="219CF5E9"/>
    <w:rsid w:val="21AB9703"/>
    <w:rsid w:val="21E97A05"/>
    <w:rsid w:val="22524B15"/>
    <w:rsid w:val="2274B643"/>
    <w:rsid w:val="22A7860E"/>
    <w:rsid w:val="22F93A25"/>
    <w:rsid w:val="231B2F3C"/>
    <w:rsid w:val="232A9B53"/>
    <w:rsid w:val="233D6D62"/>
    <w:rsid w:val="236AC8C2"/>
    <w:rsid w:val="238674F3"/>
    <w:rsid w:val="23C9B5C9"/>
    <w:rsid w:val="244089E8"/>
    <w:rsid w:val="246D7473"/>
    <w:rsid w:val="247C6842"/>
    <w:rsid w:val="249C6918"/>
    <w:rsid w:val="24B7A30D"/>
    <w:rsid w:val="24CAFBC7"/>
    <w:rsid w:val="24DCE1C5"/>
    <w:rsid w:val="251B12B1"/>
    <w:rsid w:val="25671996"/>
    <w:rsid w:val="256AA0AB"/>
    <w:rsid w:val="2598F5D5"/>
    <w:rsid w:val="26548435"/>
    <w:rsid w:val="265F18C8"/>
    <w:rsid w:val="26617F58"/>
    <w:rsid w:val="267FA3DF"/>
    <w:rsid w:val="26E576B5"/>
    <w:rsid w:val="2703240B"/>
    <w:rsid w:val="27405E6A"/>
    <w:rsid w:val="2745F912"/>
    <w:rsid w:val="275DE606"/>
    <w:rsid w:val="276054F3"/>
    <w:rsid w:val="27883D63"/>
    <w:rsid w:val="27A674C0"/>
    <w:rsid w:val="28198983"/>
    <w:rsid w:val="28522AC5"/>
    <w:rsid w:val="289A2BF1"/>
    <w:rsid w:val="29436101"/>
    <w:rsid w:val="297D9E41"/>
    <w:rsid w:val="29C3FDD4"/>
    <w:rsid w:val="2A0AE66D"/>
    <w:rsid w:val="2A1006B5"/>
    <w:rsid w:val="2A227EA0"/>
    <w:rsid w:val="2A8A2B2E"/>
    <w:rsid w:val="2A9543E6"/>
    <w:rsid w:val="2AAE4B50"/>
    <w:rsid w:val="2AC79AD8"/>
    <w:rsid w:val="2B14040B"/>
    <w:rsid w:val="2B52F7D1"/>
    <w:rsid w:val="2B70121C"/>
    <w:rsid w:val="2B78F692"/>
    <w:rsid w:val="2B96237E"/>
    <w:rsid w:val="2BA41D1F"/>
    <w:rsid w:val="2BAC38AD"/>
    <w:rsid w:val="2C22DF5D"/>
    <w:rsid w:val="2CAC0F32"/>
    <w:rsid w:val="2CF1205E"/>
    <w:rsid w:val="2D13E8AA"/>
    <w:rsid w:val="2D4FB9E6"/>
    <w:rsid w:val="2D632DE7"/>
    <w:rsid w:val="2D7E7F5B"/>
    <w:rsid w:val="2D834D82"/>
    <w:rsid w:val="2D8978E8"/>
    <w:rsid w:val="2DBBDD71"/>
    <w:rsid w:val="2DD5179D"/>
    <w:rsid w:val="2DEF6189"/>
    <w:rsid w:val="2DFD21E4"/>
    <w:rsid w:val="2E11B42F"/>
    <w:rsid w:val="2E53B66F"/>
    <w:rsid w:val="2E8DC133"/>
    <w:rsid w:val="2EB4F062"/>
    <w:rsid w:val="2EEE8588"/>
    <w:rsid w:val="2F156B77"/>
    <w:rsid w:val="2F1A94DA"/>
    <w:rsid w:val="2F1DC80C"/>
    <w:rsid w:val="2F27E8C5"/>
    <w:rsid w:val="2F694ECC"/>
    <w:rsid w:val="2F78236F"/>
    <w:rsid w:val="2F958184"/>
    <w:rsid w:val="2FA0282A"/>
    <w:rsid w:val="2FD5DB71"/>
    <w:rsid w:val="302C0CED"/>
    <w:rsid w:val="306D503C"/>
    <w:rsid w:val="30844E8E"/>
    <w:rsid w:val="309EF284"/>
    <w:rsid w:val="30C14AB0"/>
    <w:rsid w:val="30DD046F"/>
    <w:rsid w:val="30ECD2C8"/>
    <w:rsid w:val="30EE49A8"/>
    <w:rsid w:val="30FEFCF7"/>
    <w:rsid w:val="3143401D"/>
    <w:rsid w:val="31A1CB6F"/>
    <w:rsid w:val="31F642EF"/>
    <w:rsid w:val="32363349"/>
    <w:rsid w:val="3284F0F3"/>
    <w:rsid w:val="32A4456D"/>
    <w:rsid w:val="32FB7556"/>
    <w:rsid w:val="333E1E15"/>
    <w:rsid w:val="33C74C45"/>
    <w:rsid w:val="347DA03C"/>
    <w:rsid w:val="34953718"/>
    <w:rsid w:val="34B2FD31"/>
    <w:rsid w:val="34B7391F"/>
    <w:rsid w:val="34E14349"/>
    <w:rsid w:val="35034E45"/>
    <w:rsid w:val="351A3553"/>
    <w:rsid w:val="3537C298"/>
    <w:rsid w:val="35C09783"/>
    <w:rsid w:val="35CC68E4"/>
    <w:rsid w:val="35DC70FD"/>
    <w:rsid w:val="35FC9B56"/>
    <w:rsid w:val="363CE479"/>
    <w:rsid w:val="36442CB6"/>
    <w:rsid w:val="36717A90"/>
    <w:rsid w:val="369C72CC"/>
    <w:rsid w:val="37925864"/>
    <w:rsid w:val="37B6CED0"/>
    <w:rsid w:val="3826D0A5"/>
    <w:rsid w:val="38292AA6"/>
    <w:rsid w:val="383E513D"/>
    <w:rsid w:val="3841A0F0"/>
    <w:rsid w:val="38A3FA0B"/>
    <w:rsid w:val="38FBAD40"/>
    <w:rsid w:val="3940400F"/>
    <w:rsid w:val="395FE75F"/>
    <w:rsid w:val="399B512E"/>
    <w:rsid w:val="39F43463"/>
    <w:rsid w:val="39F8811F"/>
    <w:rsid w:val="3A10B8DC"/>
    <w:rsid w:val="3A628B2E"/>
    <w:rsid w:val="3A792301"/>
    <w:rsid w:val="3A84C95D"/>
    <w:rsid w:val="3A9B5FFE"/>
    <w:rsid w:val="3ABDA2B5"/>
    <w:rsid w:val="3B03696D"/>
    <w:rsid w:val="3B0A19E8"/>
    <w:rsid w:val="3B305DF8"/>
    <w:rsid w:val="3B5E6854"/>
    <w:rsid w:val="3BE66358"/>
    <w:rsid w:val="3C0DF4F7"/>
    <w:rsid w:val="3C1758EF"/>
    <w:rsid w:val="3C60D07C"/>
    <w:rsid w:val="3C69B4F2"/>
    <w:rsid w:val="3CFE6ADE"/>
    <w:rsid w:val="3DA553BB"/>
    <w:rsid w:val="3E033859"/>
    <w:rsid w:val="3ECE6A19"/>
    <w:rsid w:val="3EEFF9FA"/>
    <w:rsid w:val="3F144D18"/>
    <w:rsid w:val="3F24F8D2"/>
    <w:rsid w:val="3F3FF7D6"/>
    <w:rsid w:val="3F447360"/>
    <w:rsid w:val="3F68BCDA"/>
    <w:rsid w:val="3F6B6091"/>
    <w:rsid w:val="3F98ED59"/>
    <w:rsid w:val="3FA155B4"/>
    <w:rsid w:val="3FAEA03A"/>
    <w:rsid w:val="3FC3F9BC"/>
    <w:rsid w:val="402F7B49"/>
    <w:rsid w:val="40472A6F"/>
    <w:rsid w:val="4054CDC1"/>
    <w:rsid w:val="4064477B"/>
    <w:rsid w:val="4069E213"/>
    <w:rsid w:val="407D0912"/>
    <w:rsid w:val="40891A9D"/>
    <w:rsid w:val="408BCA5B"/>
    <w:rsid w:val="4094B5C8"/>
    <w:rsid w:val="40E5FABE"/>
    <w:rsid w:val="4103B9F2"/>
    <w:rsid w:val="410BDB59"/>
    <w:rsid w:val="41C0C60C"/>
    <w:rsid w:val="41C9302F"/>
    <w:rsid w:val="41E2846F"/>
    <w:rsid w:val="420F46C0"/>
    <w:rsid w:val="427D6B9F"/>
    <w:rsid w:val="42846E3B"/>
    <w:rsid w:val="43C9DEA5"/>
    <w:rsid w:val="43E13844"/>
    <w:rsid w:val="4401A2F8"/>
    <w:rsid w:val="44BEB822"/>
    <w:rsid w:val="450E33BC"/>
    <w:rsid w:val="4538B378"/>
    <w:rsid w:val="45548CFD"/>
    <w:rsid w:val="458A8FD1"/>
    <w:rsid w:val="458CB1A4"/>
    <w:rsid w:val="45C8EA91"/>
    <w:rsid w:val="463B4F18"/>
    <w:rsid w:val="4661EAD8"/>
    <w:rsid w:val="46689343"/>
    <w:rsid w:val="46A80825"/>
    <w:rsid w:val="46C989D5"/>
    <w:rsid w:val="46CD3E22"/>
    <w:rsid w:val="46DB6528"/>
    <w:rsid w:val="47656471"/>
    <w:rsid w:val="476DC472"/>
    <w:rsid w:val="478FAF3D"/>
    <w:rsid w:val="47D95C97"/>
    <w:rsid w:val="482182DB"/>
    <w:rsid w:val="483C91E3"/>
    <w:rsid w:val="4841DCF4"/>
    <w:rsid w:val="48849FAD"/>
    <w:rsid w:val="48A02A8C"/>
    <w:rsid w:val="4952779E"/>
    <w:rsid w:val="4A141378"/>
    <w:rsid w:val="4A22D290"/>
    <w:rsid w:val="4A6CBAD9"/>
    <w:rsid w:val="4AFC448A"/>
    <w:rsid w:val="4B04A2C3"/>
    <w:rsid w:val="4B30D5C3"/>
    <w:rsid w:val="4B468484"/>
    <w:rsid w:val="4B56A975"/>
    <w:rsid w:val="4B6C5CF5"/>
    <w:rsid w:val="4B7ADAF2"/>
    <w:rsid w:val="4B94FF3B"/>
    <w:rsid w:val="4BCD242B"/>
    <w:rsid w:val="4BD3B065"/>
    <w:rsid w:val="4BDE00BA"/>
    <w:rsid w:val="4BDF303D"/>
    <w:rsid w:val="4C1ACA9E"/>
    <w:rsid w:val="4C864246"/>
    <w:rsid w:val="4CF3F978"/>
    <w:rsid w:val="4D02E2E1"/>
    <w:rsid w:val="4D09F00A"/>
    <w:rsid w:val="4D0D66D9"/>
    <w:rsid w:val="4D6F8043"/>
    <w:rsid w:val="4D7A6C91"/>
    <w:rsid w:val="4D82C645"/>
    <w:rsid w:val="4D845616"/>
    <w:rsid w:val="4DB69A07"/>
    <w:rsid w:val="4E14BDE0"/>
    <w:rsid w:val="4E3C20EC"/>
    <w:rsid w:val="4EB7FFE3"/>
    <w:rsid w:val="4F6510F6"/>
    <w:rsid w:val="4F8C8EB5"/>
    <w:rsid w:val="501F0378"/>
    <w:rsid w:val="503413C8"/>
    <w:rsid w:val="5050E663"/>
    <w:rsid w:val="505B5780"/>
    <w:rsid w:val="50B94CEC"/>
    <w:rsid w:val="50C3C88C"/>
    <w:rsid w:val="50CE6459"/>
    <w:rsid w:val="50D1E09F"/>
    <w:rsid w:val="5100E157"/>
    <w:rsid w:val="51027FEE"/>
    <w:rsid w:val="5115F0B8"/>
    <w:rsid w:val="514A7EDB"/>
    <w:rsid w:val="519A602F"/>
    <w:rsid w:val="519B6F4F"/>
    <w:rsid w:val="51ADA570"/>
    <w:rsid w:val="51CBEA5C"/>
    <w:rsid w:val="51DD4FC7"/>
    <w:rsid w:val="520DD9B4"/>
    <w:rsid w:val="5210A204"/>
    <w:rsid w:val="525B3E94"/>
    <w:rsid w:val="52666E97"/>
    <w:rsid w:val="5268A67D"/>
    <w:rsid w:val="52DAF77C"/>
    <w:rsid w:val="53226B8D"/>
    <w:rsid w:val="534B53BA"/>
    <w:rsid w:val="53831FFE"/>
    <w:rsid w:val="538659EA"/>
    <w:rsid w:val="53F034B4"/>
    <w:rsid w:val="53F6C037"/>
    <w:rsid w:val="541C0763"/>
    <w:rsid w:val="54317765"/>
    <w:rsid w:val="544FCA39"/>
    <w:rsid w:val="54DFEA67"/>
    <w:rsid w:val="54F8AA50"/>
    <w:rsid w:val="55142ADF"/>
    <w:rsid w:val="553A94CA"/>
    <w:rsid w:val="554AC0F6"/>
    <w:rsid w:val="55514FF0"/>
    <w:rsid w:val="555C2C10"/>
    <w:rsid w:val="55633925"/>
    <w:rsid w:val="55668A8F"/>
    <w:rsid w:val="55775F07"/>
    <w:rsid w:val="558A930A"/>
    <w:rsid w:val="55D37D4C"/>
    <w:rsid w:val="55D4527A"/>
    <w:rsid w:val="5602AF65"/>
    <w:rsid w:val="5621BF2B"/>
    <w:rsid w:val="562784AC"/>
    <w:rsid w:val="5684F35E"/>
    <w:rsid w:val="56CE786A"/>
    <w:rsid w:val="56DBAD85"/>
    <w:rsid w:val="56F03584"/>
    <w:rsid w:val="573F9A79"/>
    <w:rsid w:val="578B0839"/>
    <w:rsid w:val="57938283"/>
    <w:rsid w:val="5856F374"/>
    <w:rsid w:val="586D0DB9"/>
    <w:rsid w:val="587FBC05"/>
    <w:rsid w:val="58A02D33"/>
    <w:rsid w:val="59044097"/>
    <w:rsid w:val="59069A42"/>
    <w:rsid w:val="590DA80D"/>
    <w:rsid w:val="593526E1"/>
    <w:rsid w:val="59C77219"/>
    <w:rsid w:val="59DBD513"/>
    <w:rsid w:val="59FE7A94"/>
    <w:rsid w:val="5A3C8E5F"/>
    <w:rsid w:val="5A5D4175"/>
    <w:rsid w:val="5A7446C6"/>
    <w:rsid w:val="5A904105"/>
    <w:rsid w:val="5A97104E"/>
    <w:rsid w:val="5AF38A65"/>
    <w:rsid w:val="5B01772C"/>
    <w:rsid w:val="5B57195A"/>
    <w:rsid w:val="5B9C6C7E"/>
    <w:rsid w:val="5BB86BCF"/>
    <w:rsid w:val="5BD08685"/>
    <w:rsid w:val="5C22976F"/>
    <w:rsid w:val="5C3301F2"/>
    <w:rsid w:val="5C5DA345"/>
    <w:rsid w:val="5C688A97"/>
    <w:rsid w:val="5C8D4CE2"/>
    <w:rsid w:val="5D0C51AD"/>
    <w:rsid w:val="5D35A6F7"/>
    <w:rsid w:val="5D47EA6C"/>
    <w:rsid w:val="5D5B0290"/>
    <w:rsid w:val="5D5C12AC"/>
    <w:rsid w:val="5D686940"/>
    <w:rsid w:val="5D8BB6E3"/>
    <w:rsid w:val="5DA1FBA8"/>
    <w:rsid w:val="5DB3912D"/>
    <w:rsid w:val="5DC11699"/>
    <w:rsid w:val="5DCC9800"/>
    <w:rsid w:val="5DD7AFFE"/>
    <w:rsid w:val="5DDDBE86"/>
    <w:rsid w:val="5DFE0650"/>
    <w:rsid w:val="5E109F19"/>
    <w:rsid w:val="5E1375FB"/>
    <w:rsid w:val="5E150042"/>
    <w:rsid w:val="5E45FA10"/>
    <w:rsid w:val="5E75273A"/>
    <w:rsid w:val="5EBDF2AC"/>
    <w:rsid w:val="5EFE57D4"/>
    <w:rsid w:val="5F75581A"/>
    <w:rsid w:val="5F933063"/>
    <w:rsid w:val="5FB44E75"/>
    <w:rsid w:val="5FBEF17B"/>
    <w:rsid w:val="6037154D"/>
    <w:rsid w:val="60426B77"/>
    <w:rsid w:val="6044A3D0"/>
    <w:rsid w:val="60507A2D"/>
    <w:rsid w:val="60775FF0"/>
    <w:rsid w:val="60A85417"/>
    <w:rsid w:val="610CADC3"/>
    <w:rsid w:val="61269D80"/>
    <w:rsid w:val="619E2587"/>
    <w:rsid w:val="61AB1227"/>
    <w:rsid w:val="61D0B370"/>
    <w:rsid w:val="620B15A8"/>
    <w:rsid w:val="6220469C"/>
    <w:rsid w:val="62E63EFF"/>
    <w:rsid w:val="62E756FB"/>
    <w:rsid w:val="63224C6F"/>
    <w:rsid w:val="63237912"/>
    <w:rsid w:val="63480F19"/>
    <w:rsid w:val="636AB60E"/>
    <w:rsid w:val="63AFF929"/>
    <w:rsid w:val="64142052"/>
    <w:rsid w:val="64163A6C"/>
    <w:rsid w:val="645EF10B"/>
    <w:rsid w:val="646B02F0"/>
    <w:rsid w:val="647B0800"/>
    <w:rsid w:val="648578A8"/>
    <w:rsid w:val="64A59425"/>
    <w:rsid w:val="64D845F8"/>
    <w:rsid w:val="64EF7624"/>
    <w:rsid w:val="65342187"/>
    <w:rsid w:val="653E2BB4"/>
    <w:rsid w:val="65828143"/>
    <w:rsid w:val="6592BF08"/>
    <w:rsid w:val="65A078AE"/>
    <w:rsid w:val="65B6070F"/>
    <w:rsid w:val="65D5151B"/>
    <w:rsid w:val="65E5C84B"/>
    <w:rsid w:val="65F11AC2"/>
    <w:rsid w:val="6612136A"/>
    <w:rsid w:val="66294228"/>
    <w:rsid w:val="66C510DA"/>
    <w:rsid w:val="66C8296E"/>
    <w:rsid w:val="66FE1B42"/>
    <w:rsid w:val="6743DFAF"/>
    <w:rsid w:val="67610E6B"/>
    <w:rsid w:val="676AD389"/>
    <w:rsid w:val="67A4CD74"/>
    <w:rsid w:val="6853611D"/>
    <w:rsid w:val="68594818"/>
    <w:rsid w:val="68BB47EB"/>
    <w:rsid w:val="6908393C"/>
    <w:rsid w:val="6932BC2D"/>
    <w:rsid w:val="6962C086"/>
    <w:rsid w:val="697737B4"/>
    <w:rsid w:val="697895FF"/>
    <w:rsid w:val="69BE1471"/>
    <w:rsid w:val="6A17A07B"/>
    <w:rsid w:val="6A254CBF"/>
    <w:rsid w:val="6A84BCEE"/>
    <w:rsid w:val="6A925816"/>
    <w:rsid w:val="6A9A767C"/>
    <w:rsid w:val="6AA58BE1"/>
    <w:rsid w:val="6AA82B8D"/>
    <w:rsid w:val="6AC92394"/>
    <w:rsid w:val="6B6E859E"/>
    <w:rsid w:val="6B86A516"/>
    <w:rsid w:val="6BB3E667"/>
    <w:rsid w:val="6BE3F196"/>
    <w:rsid w:val="6C382B3B"/>
    <w:rsid w:val="6D107DC2"/>
    <w:rsid w:val="6D19FA50"/>
    <w:rsid w:val="6D38F0CD"/>
    <w:rsid w:val="6D4458AE"/>
    <w:rsid w:val="6D4F7BDF"/>
    <w:rsid w:val="6D7DE616"/>
    <w:rsid w:val="6D9E4E71"/>
    <w:rsid w:val="6DA39A05"/>
    <w:rsid w:val="6DC789CB"/>
    <w:rsid w:val="6DD88808"/>
    <w:rsid w:val="6DFA98F5"/>
    <w:rsid w:val="6E0D64F3"/>
    <w:rsid w:val="6E8A801E"/>
    <w:rsid w:val="6ED8976C"/>
    <w:rsid w:val="6EE24597"/>
    <w:rsid w:val="6EFC3D06"/>
    <w:rsid w:val="6F06E7A3"/>
    <w:rsid w:val="6F220B32"/>
    <w:rsid w:val="6F2EBE63"/>
    <w:rsid w:val="6F5DFD32"/>
    <w:rsid w:val="6F9D9151"/>
    <w:rsid w:val="6F9E5BEA"/>
    <w:rsid w:val="6FF71152"/>
    <w:rsid w:val="7018C8D2"/>
    <w:rsid w:val="7069F168"/>
    <w:rsid w:val="7074D8BC"/>
    <w:rsid w:val="707DA613"/>
    <w:rsid w:val="70BB8BFA"/>
    <w:rsid w:val="70EB412A"/>
    <w:rsid w:val="712EEE74"/>
    <w:rsid w:val="7158ED43"/>
    <w:rsid w:val="716C9679"/>
    <w:rsid w:val="71845B9D"/>
    <w:rsid w:val="71A5762E"/>
    <w:rsid w:val="7201FB4A"/>
    <w:rsid w:val="723BFBEA"/>
    <w:rsid w:val="72636438"/>
    <w:rsid w:val="728215AE"/>
    <w:rsid w:val="72A449A7"/>
    <w:rsid w:val="72CB26A3"/>
    <w:rsid w:val="72D9D569"/>
    <w:rsid w:val="72FCCDAB"/>
    <w:rsid w:val="733972AF"/>
    <w:rsid w:val="734218C0"/>
    <w:rsid w:val="73BDA3E2"/>
    <w:rsid w:val="73C70D5D"/>
    <w:rsid w:val="75043DA6"/>
    <w:rsid w:val="7540288C"/>
    <w:rsid w:val="7547CC5B"/>
    <w:rsid w:val="75652257"/>
    <w:rsid w:val="75BFCB55"/>
    <w:rsid w:val="75EE4205"/>
    <w:rsid w:val="75F6EFD4"/>
    <w:rsid w:val="75F84E5D"/>
    <w:rsid w:val="75F8CECC"/>
    <w:rsid w:val="76410E57"/>
    <w:rsid w:val="76773C94"/>
    <w:rsid w:val="7698B4B0"/>
    <w:rsid w:val="76B48558"/>
    <w:rsid w:val="76BAE077"/>
    <w:rsid w:val="76C7F6F7"/>
    <w:rsid w:val="76C95708"/>
    <w:rsid w:val="76E3222A"/>
    <w:rsid w:val="7716FC7B"/>
    <w:rsid w:val="77E7C6E0"/>
    <w:rsid w:val="781A74E2"/>
    <w:rsid w:val="78301E87"/>
    <w:rsid w:val="78412666"/>
    <w:rsid w:val="787EF28B"/>
    <w:rsid w:val="78BB4D36"/>
    <w:rsid w:val="78F02353"/>
    <w:rsid w:val="79247D02"/>
    <w:rsid w:val="794D9BD9"/>
    <w:rsid w:val="796C71DE"/>
    <w:rsid w:val="79747778"/>
    <w:rsid w:val="797718C2"/>
    <w:rsid w:val="7979BEE6"/>
    <w:rsid w:val="797F9363"/>
    <w:rsid w:val="79D5D86D"/>
    <w:rsid w:val="79EA714D"/>
    <w:rsid w:val="7A23EAD7"/>
    <w:rsid w:val="7A3ADABA"/>
    <w:rsid w:val="7A47E0F6"/>
    <w:rsid w:val="7A5DCF37"/>
    <w:rsid w:val="7A919F18"/>
    <w:rsid w:val="7AD7D20B"/>
    <w:rsid w:val="7B2B4B54"/>
    <w:rsid w:val="7B389440"/>
    <w:rsid w:val="7BDB50E0"/>
    <w:rsid w:val="7C200FA3"/>
    <w:rsid w:val="7C29C3CE"/>
    <w:rsid w:val="7C79FF5F"/>
    <w:rsid w:val="7C895B1A"/>
    <w:rsid w:val="7CB16B06"/>
    <w:rsid w:val="7CD946EF"/>
    <w:rsid w:val="7CDA9AB8"/>
    <w:rsid w:val="7D0546F1"/>
    <w:rsid w:val="7D066E7B"/>
    <w:rsid w:val="7D1E101E"/>
    <w:rsid w:val="7D2B1BDC"/>
    <w:rsid w:val="7D43D146"/>
    <w:rsid w:val="7DAEC0C6"/>
    <w:rsid w:val="7DB12C8B"/>
    <w:rsid w:val="7DFDE54A"/>
    <w:rsid w:val="7E032C96"/>
    <w:rsid w:val="7E6533A8"/>
    <w:rsid w:val="7E93863C"/>
    <w:rsid w:val="7F34C97E"/>
    <w:rsid w:val="7F368636"/>
    <w:rsid w:val="7F5C5A32"/>
    <w:rsid w:val="7FB4DA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3315"/>
  <w15:chartTrackingRefBased/>
  <w15:docId w15:val="{A108E236-9CBA-4DB6-B480-787536FB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1"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03"/>
    <w:rPr>
      <w:rFonts w:ascii="Times New Roman" w:eastAsia="Times New Roman" w:hAnsi="Times New Roman"/>
      <w:sz w:val="24"/>
      <w:szCs w:val="24"/>
    </w:rPr>
  </w:style>
  <w:style w:type="paragraph" w:styleId="Heading1">
    <w:name w:val="heading 1"/>
    <w:basedOn w:val="Normal"/>
    <w:next w:val="Normal"/>
    <w:link w:val="Heading1Char"/>
    <w:uiPriority w:val="9"/>
    <w:qFormat/>
    <w:rsid w:val="007A386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384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A386A"/>
    <w:pPr>
      <w:keepNext/>
      <w:spacing w:before="240" w:after="60"/>
      <w:outlineLvl w:val="3"/>
    </w:pPr>
    <w:rPr>
      <w:rFonts w:ascii="Calibri" w:hAnsi="Calibri"/>
      <w:b/>
      <w:bCs/>
      <w:sz w:val="28"/>
      <w:szCs w:val="28"/>
    </w:rPr>
  </w:style>
  <w:style w:type="paragraph" w:styleId="Heading5">
    <w:name w:val="heading 5"/>
    <w:basedOn w:val="Normal"/>
    <w:link w:val="Heading5Char"/>
    <w:uiPriority w:val="1"/>
    <w:qFormat/>
    <w:rsid w:val="00F97DC2"/>
    <w:pPr>
      <w:ind w:left="115"/>
      <w:outlineLvl w:val="4"/>
    </w:pPr>
    <w:rPr>
      <w:rFonts w:ascii="Arial" w:eastAsia="Calibri" w:hAnsi="Arial"/>
      <w:b/>
      <w:bCs/>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nhideWhenUsed/>
    <w:rsid w:val="00403003"/>
    <w:rPr>
      <w:b/>
      <w:szCs w:val="20"/>
      <w:lang w:val="x-none" w:eastAsia="x-none"/>
    </w:rPr>
  </w:style>
  <w:style w:type="character" w:customStyle="1" w:styleId="BodyTextChar">
    <w:name w:val="Body Text Char"/>
    <w:uiPriority w:val="99"/>
    <w:semiHidden/>
    <w:rsid w:val="00403003"/>
    <w:rPr>
      <w:rFonts w:ascii="Times New Roman" w:eastAsia="Times New Roman" w:hAnsi="Times New Roman" w:cs="Times New Roman"/>
      <w:sz w:val="24"/>
      <w:szCs w:val="24"/>
      <w:lang w:eastAsia="en-GB"/>
    </w:rPr>
  </w:style>
  <w:style w:type="paragraph" w:styleId="BodyTextIndent">
    <w:name w:val="Body Text Indent"/>
    <w:basedOn w:val="Normal"/>
    <w:link w:val="BodyTextIndentChar1"/>
    <w:unhideWhenUsed/>
    <w:rsid w:val="00403003"/>
    <w:pPr>
      <w:ind w:left="360" w:hanging="360"/>
      <w:jc w:val="both"/>
    </w:pPr>
    <w:rPr>
      <w:sz w:val="20"/>
      <w:szCs w:val="20"/>
      <w:lang w:val="x-none" w:eastAsia="x-none"/>
    </w:rPr>
  </w:style>
  <w:style w:type="character" w:customStyle="1" w:styleId="BodyTextIndentChar">
    <w:name w:val="Body Text Indent Char"/>
    <w:uiPriority w:val="99"/>
    <w:semiHidden/>
    <w:rsid w:val="00403003"/>
    <w:rPr>
      <w:rFonts w:ascii="Times New Roman" w:eastAsia="Times New Roman" w:hAnsi="Times New Roman" w:cs="Times New Roman"/>
      <w:sz w:val="24"/>
      <w:szCs w:val="24"/>
      <w:lang w:eastAsia="en-GB"/>
    </w:rPr>
  </w:style>
  <w:style w:type="paragraph" w:customStyle="1" w:styleId="MediumGrid1-Accent21">
    <w:name w:val="Medium Grid 1 - Accent 21"/>
    <w:basedOn w:val="Normal"/>
    <w:uiPriority w:val="1"/>
    <w:qFormat/>
    <w:rsid w:val="00403003"/>
    <w:pPr>
      <w:spacing w:after="200" w:line="276" w:lineRule="auto"/>
      <w:ind w:left="720"/>
      <w:contextualSpacing/>
    </w:pPr>
    <w:rPr>
      <w:rFonts w:ascii="Calibri" w:hAnsi="Calibri"/>
      <w:sz w:val="22"/>
      <w:szCs w:val="22"/>
      <w:lang w:eastAsia="en-US"/>
    </w:rPr>
  </w:style>
  <w:style w:type="character" w:customStyle="1" w:styleId="BodyTextChar1">
    <w:name w:val="Body Text Char1"/>
    <w:link w:val="BodyText"/>
    <w:locked/>
    <w:rsid w:val="00403003"/>
    <w:rPr>
      <w:rFonts w:ascii="Times New Roman" w:eastAsia="Times New Roman" w:hAnsi="Times New Roman" w:cs="Times New Roman"/>
      <w:b/>
      <w:sz w:val="24"/>
      <w:szCs w:val="20"/>
    </w:rPr>
  </w:style>
  <w:style w:type="character" w:customStyle="1" w:styleId="BodyTextIndentChar1">
    <w:name w:val="Body Text Indent Char1"/>
    <w:link w:val="BodyTextIndent"/>
    <w:locked/>
    <w:rsid w:val="00403003"/>
    <w:rPr>
      <w:rFonts w:ascii="Times New Roman" w:eastAsia="Times New Roman" w:hAnsi="Times New Roman" w:cs="Times New Roman"/>
      <w:szCs w:val="20"/>
    </w:rPr>
  </w:style>
  <w:style w:type="paragraph" w:styleId="Header">
    <w:name w:val="header"/>
    <w:basedOn w:val="Normal"/>
    <w:link w:val="HeaderChar"/>
    <w:uiPriority w:val="99"/>
    <w:unhideWhenUsed/>
    <w:rsid w:val="009E3488"/>
    <w:pPr>
      <w:tabs>
        <w:tab w:val="center" w:pos="4513"/>
        <w:tab w:val="right" w:pos="9026"/>
      </w:tabs>
    </w:pPr>
    <w:rPr>
      <w:lang w:val="x-none" w:eastAsia="x-none"/>
    </w:rPr>
  </w:style>
  <w:style w:type="character" w:customStyle="1" w:styleId="HeaderChar">
    <w:name w:val="Header Char"/>
    <w:link w:val="Header"/>
    <w:uiPriority w:val="99"/>
    <w:rsid w:val="009E3488"/>
    <w:rPr>
      <w:rFonts w:ascii="Times New Roman" w:eastAsia="Times New Roman" w:hAnsi="Times New Roman"/>
      <w:sz w:val="24"/>
      <w:szCs w:val="24"/>
    </w:rPr>
  </w:style>
  <w:style w:type="paragraph" w:styleId="Footer">
    <w:name w:val="footer"/>
    <w:basedOn w:val="Normal"/>
    <w:link w:val="FooterChar"/>
    <w:uiPriority w:val="99"/>
    <w:unhideWhenUsed/>
    <w:rsid w:val="009E3488"/>
    <w:pPr>
      <w:tabs>
        <w:tab w:val="center" w:pos="4513"/>
        <w:tab w:val="right" w:pos="9026"/>
      </w:tabs>
    </w:pPr>
    <w:rPr>
      <w:lang w:val="x-none" w:eastAsia="x-none"/>
    </w:rPr>
  </w:style>
  <w:style w:type="character" w:customStyle="1" w:styleId="FooterChar">
    <w:name w:val="Footer Char"/>
    <w:link w:val="Footer"/>
    <w:uiPriority w:val="99"/>
    <w:rsid w:val="009E348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47DE5"/>
    <w:rPr>
      <w:rFonts w:ascii="Tahoma" w:hAnsi="Tahoma"/>
      <w:sz w:val="16"/>
      <w:szCs w:val="16"/>
      <w:lang w:val="x-none" w:eastAsia="x-none"/>
    </w:rPr>
  </w:style>
  <w:style w:type="character" w:customStyle="1" w:styleId="BalloonTextChar">
    <w:name w:val="Balloon Text Char"/>
    <w:link w:val="BalloonText"/>
    <w:uiPriority w:val="99"/>
    <w:semiHidden/>
    <w:rsid w:val="00C47DE5"/>
    <w:rPr>
      <w:rFonts w:ascii="Tahoma" w:eastAsia="Times New Roman" w:hAnsi="Tahoma" w:cs="Tahoma"/>
      <w:sz w:val="16"/>
      <w:szCs w:val="16"/>
    </w:rPr>
  </w:style>
  <w:style w:type="character" w:styleId="CommentReference">
    <w:name w:val="annotation reference"/>
    <w:uiPriority w:val="99"/>
    <w:semiHidden/>
    <w:unhideWhenUsed/>
    <w:rsid w:val="00006B14"/>
    <w:rPr>
      <w:sz w:val="16"/>
      <w:szCs w:val="16"/>
    </w:rPr>
  </w:style>
  <w:style w:type="paragraph" w:styleId="CommentText">
    <w:name w:val="annotation text"/>
    <w:basedOn w:val="Normal"/>
    <w:link w:val="CommentTextChar"/>
    <w:uiPriority w:val="99"/>
    <w:unhideWhenUsed/>
    <w:rsid w:val="00006B14"/>
    <w:rPr>
      <w:sz w:val="20"/>
      <w:szCs w:val="20"/>
      <w:lang w:val="x-none"/>
    </w:rPr>
  </w:style>
  <w:style w:type="character" w:customStyle="1" w:styleId="CommentTextChar">
    <w:name w:val="Comment Text Char"/>
    <w:link w:val="CommentText"/>
    <w:uiPriority w:val="99"/>
    <w:rsid w:val="00006B14"/>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rsid w:val="00006B14"/>
    <w:rPr>
      <w:b/>
      <w:bCs/>
    </w:rPr>
  </w:style>
  <w:style w:type="character" w:customStyle="1" w:styleId="CommentSubjectChar">
    <w:name w:val="Comment Subject Char"/>
    <w:link w:val="CommentSubject"/>
    <w:uiPriority w:val="99"/>
    <w:semiHidden/>
    <w:rsid w:val="00006B14"/>
    <w:rPr>
      <w:rFonts w:ascii="Times New Roman" w:eastAsia="Times New Roman" w:hAnsi="Times New Roman"/>
      <w:b/>
      <w:bCs/>
      <w:lang w:eastAsia="en-GB"/>
    </w:rPr>
  </w:style>
  <w:style w:type="character" w:customStyle="1" w:styleId="Heading5Char">
    <w:name w:val="Heading 5 Char"/>
    <w:link w:val="Heading5"/>
    <w:uiPriority w:val="1"/>
    <w:semiHidden/>
    <w:rsid w:val="00F97DC2"/>
    <w:rPr>
      <w:rFonts w:ascii="Arial" w:eastAsia="Calibri" w:hAnsi="Arial" w:cs="Arial"/>
      <w:b/>
      <w:bCs/>
      <w:sz w:val="24"/>
      <w:szCs w:val="24"/>
      <w:lang w:eastAsia="en-US"/>
    </w:rPr>
  </w:style>
  <w:style w:type="character" w:styleId="Hyperlink">
    <w:name w:val="Hyperlink"/>
    <w:uiPriority w:val="99"/>
    <w:unhideWhenUsed/>
    <w:rsid w:val="0043352E"/>
    <w:rPr>
      <w:color w:val="0563C1"/>
      <w:u w:val="single"/>
    </w:rPr>
  </w:style>
  <w:style w:type="paragraph" w:styleId="FootnoteText">
    <w:name w:val="footnote text"/>
    <w:basedOn w:val="Normal"/>
    <w:link w:val="FootnoteTextChar"/>
    <w:uiPriority w:val="99"/>
    <w:semiHidden/>
    <w:unhideWhenUsed/>
    <w:rsid w:val="007D4596"/>
    <w:rPr>
      <w:sz w:val="20"/>
      <w:szCs w:val="20"/>
    </w:rPr>
  </w:style>
  <w:style w:type="character" w:customStyle="1" w:styleId="FootnoteTextChar">
    <w:name w:val="Footnote Text Char"/>
    <w:link w:val="FootnoteText"/>
    <w:uiPriority w:val="99"/>
    <w:semiHidden/>
    <w:rsid w:val="007D4596"/>
    <w:rPr>
      <w:rFonts w:ascii="Times New Roman" w:eastAsia="Times New Roman" w:hAnsi="Times New Roman"/>
    </w:rPr>
  </w:style>
  <w:style w:type="character" w:styleId="FootnoteReference">
    <w:name w:val="footnote reference"/>
    <w:uiPriority w:val="99"/>
    <w:semiHidden/>
    <w:unhideWhenUsed/>
    <w:rsid w:val="007D4596"/>
    <w:rPr>
      <w:vertAlign w:val="superscript"/>
    </w:rPr>
  </w:style>
  <w:style w:type="table" w:styleId="TableGrid">
    <w:name w:val="Table Grid"/>
    <w:basedOn w:val="TableNormal"/>
    <w:rsid w:val="00AB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04A"/>
    <w:pPr>
      <w:ind w:left="720"/>
    </w:pPr>
  </w:style>
  <w:style w:type="character" w:customStyle="1" w:styleId="Heading1Char">
    <w:name w:val="Heading 1 Char"/>
    <w:link w:val="Heading1"/>
    <w:uiPriority w:val="9"/>
    <w:rsid w:val="007A386A"/>
    <w:rPr>
      <w:rFonts w:ascii="Calibri Light" w:eastAsia="Times New Roman" w:hAnsi="Calibri Light" w:cs="Times New Roman"/>
      <w:b/>
      <w:bCs/>
      <w:kern w:val="32"/>
      <w:sz w:val="32"/>
      <w:szCs w:val="32"/>
    </w:rPr>
  </w:style>
  <w:style w:type="character" w:customStyle="1" w:styleId="Heading4Char">
    <w:name w:val="Heading 4 Char"/>
    <w:link w:val="Heading4"/>
    <w:uiPriority w:val="9"/>
    <w:semiHidden/>
    <w:rsid w:val="007A386A"/>
    <w:rPr>
      <w:rFonts w:ascii="Calibri" w:eastAsia="Times New Roman" w:hAnsi="Calibri" w:cs="Times New Roman"/>
      <w:b/>
      <w:bCs/>
      <w:sz w:val="28"/>
      <w:szCs w:val="28"/>
    </w:rPr>
  </w:style>
  <w:style w:type="paragraph" w:styleId="BodyText2">
    <w:name w:val="Body Text 2"/>
    <w:basedOn w:val="Normal"/>
    <w:link w:val="BodyText2Char"/>
    <w:uiPriority w:val="99"/>
    <w:semiHidden/>
    <w:unhideWhenUsed/>
    <w:rsid w:val="007A386A"/>
    <w:pPr>
      <w:spacing w:after="120" w:line="480" w:lineRule="auto"/>
    </w:pPr>
  </w:style>
  <w:style w:type="character" w:customStyle="1" w:styleId="BodyText2Char">
    <w:name w:val="Body Text 2 Char"/>
    <w:link w:val="BodyText2"/>
    <w:uiPriority w:val="99"/>
    <w:semiHidden/>
    <w:rsid w:val="007A386A"/>
    <w:rPr>
      <w:rFonts w:ascii="Times New Roman" w:eastAsia="Times New Roman" w:hAnsi="Times New Roman"/>
      <w:sz w:val="24"/>
      <w:szCs w:val="24"/>
    </w:rPr>
  </w:style>
  <w:style w:type="paragraph" w:customStyle="1" w:styleId="Default">
    <w:name w:val="Default"/>
    <w:rsid w:val="00814ADB"/>
    <w:pPr>
      <w:autoSpaceDE w:val="0"/>
      <w:autoSpaceDN w:val="0"/>
      <w:adjustRightInd w:val="0"/>
    </w:pPr>
    <w:rPr>
      <w:rFonts w:cs="Calibri"/>
      <w:color w:val="000000"/>
      <w:sz w:val="24"/>
      <w:szCs w:val="24"/>
    </w:rPr>
  </w:style>
  <w:style w:type="paragraph" w:styleId="Revision">
    <w:name w:val="Revision"/>
    <w:hidden/>
    <w:uiPriority w:val="62"/>
    <w:rsid w:val="00B20020"/>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630D78"/>
    <w:rPr>
      <w:color w:val="808080"/>
      <w:shd w:val="clear" w:color="auto" w:fill="E6E6E6"/>
    </w:rPr>
  </w:style>
  <w:style w:type="character" w:styleId="FollowedHyperlink">
    <w:name w:val="FollowedHyperlink"/>
    <w:basedOn w:val="DefaultParagraphFont"/>
    <w:uiPriority w:val="99"/>
    <w:semiHidden/>
    <w:unhideWhenUsed/>
    <w:rsid w:val="00EC1128"/>
    <w:rPr>
      <w:color w:val="954F72" w:themeColor="followedHyperlink"/>
      <w:u w:val="single"/>
    </w:rPr>
  </w:style>
  <w:style w:type="paragraph" w:customStyle="1" w:styleId="paragraph">
    <w:name w:val="paragraph"/>
    <w:basedOn w:val="Normal"/>
    <w:rsid w:val="001D0915"/>
    <w:pPr>
      <w:spacing w:before="100" w:beforeAutospacing="1" w:after="100" w:afterAutospacing="1"/>
    </w:pPr>
  </w:style>
  <w:style w:type="character" w:customStyle="1" w:styleId="normaltextrun">
    <w:name w:val="normaltextrun"/>
    <w:basedOn w:val="DefaultParagraphFont"/>
    <w:rsid w:val="001D0915"/>
  </w:style>
  <w:style w:type="character" w:customStyle="1" w:styleId="eop">
    <w:name w:val="eop"/>
    <w:basedOn w:val="DefaultParagraphFont"/>
    <w:rsid w:val="001D0915"/>
  </w:style>
  <w:style w:type="paragraph" w:customStyle="1" w:styleId="xxmsonormal">
    <w:name w:val="x_x_msonormal"/>
    <w:basedOn w:val="Normal"/>
    <w:rsid w:val="0076158B"/>
    <w:rPr>
      <w:rFonts w:ascii="Calibri" w:eastAsiaTheme="minorHAnsi" w:hAnsi="Calibri" w:cs="Calibri"/>
      <w:sz w:val="22"/>
      <w:szCs w:val="22"/>
    </w:rPr>
  </w:style>
  <w:style w:type="character" w:customStyle="1" w:styleId="xxxxnormaltextrun">
    <w:name w:val="x_x_xxnormaltextrun"/>
    <w:basedOn w:val="DefaultParagraphFont"/>
    <w:rsid w:val="0076158B"/>
  </w:style>
  <w:style w:type="character" w:customStyle="1" w:styleId="xxxxeop">
    <w:name w:val="x_x_xxeop"/>
    <w:basedOn w:val="DefaultParagraphFont"/>
    <w:rsid w:val="0076158B"/>
  </w:style>
  <w:style w:type="character" w:customStyle="1" w:styleId="Heading2Char">
    <w:name w:val="Heading 2 Char"/>
    <w:basedOn w:val="DefaultParagraphFont"/>
    <w:link w:val="Heading2"/>
    <w:uiPriority w:val="9"/>
    <w:semiHidden/>
    <w:rsid w:val="0038472A"/>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unhideWhenUsed/>
    <w:rsid w:val="00B51184"/>
    <w:rPr>
      <w:color w:val="605E5C"/>
      <w:shd w:val="clear" w:color="auto" w:fill="E1DFDD"/>
    </w:rPr>
  </w:style>
  <w:style w:type="character" w:styleId="Mention">
    <w:name w:val="Mention"/>
    <w:basedOn w:val="DefaultParagraphFont"/>
    <w:uiPriority w:val="99"/>
    <w:unhideWhenUsed/>
    <w:rsid w:val="00B51184"/>
    <w:rPr>
      <w:color w:val="2B579A"/>
      <w:shd w:val="clear" w:color="auto" w:fill="E1DFDD"/>
    </w:rPr>
  </w:style>
  <w:style w:type="paragraph" w:styleId="Title">
    <w:name w:val="Title"/>
    <w:basedOn w:val="Normal"/>
    <w:link w:val="TitleChar"/>
    <w:uiPriority w:val="2"/>
    <w:unhideWhenUsed/>
    <w:qFormat/>
    <w:rsid w:val="00760EFD"/>
    <w:pPr>
      <w:pBdr>
        <w:left w:val="single" w:sz="48" w:space="10" w:color="000000" w:themeColor="text1"/>
      </w:pBdr>
      <w:spacing w:before="240" w:line="288" w:lineRule="auto"/>
      <w:contextualSpacing/>
    </w:pPr>
    <w:rPr>
      <w:rFonts w:asciiTheme="majorHAnsi" w:eastAsiaTheme="majorEastAsia" w:hAnsiTheme="majorHAnsi" w:cstheme="majorBidi"/>
      <w:caps/>
      <w:color w:val="ED7D31" w:themeColor="accent2"/>
      <w:spacing w:val="6"/>
      <w:sz w:val="54"/>
      <w:szCs w:val="56"/>
      <w:lang w:val="en-US" w:eastAsia="ja-JP"/>
    </w:rPr>
  </w:style>
  <w:style w:type="character" w:customStyle="1" w:styleId="TitleChar">
    <w:name w:val="Title Char"/>
    <w:basedOn w:val="DefaultParagraphFont"/>
    <w:link w:val="Title"/>
    <w:uiPriority w:val="2"/>
    <w:rsid w:val="00760EFD"/>
    <w:rPr>
      <w:rFonts w:asciiTheme="majorHAnsi" w:eastAsiaTheme="majorEastAsia" w:hAnsiTheme="majorHAnsi" w:cstheme="majorBidi"/>
      <w:caps/>
      <w:color w:val="ED7D31" w:themeColor="accent2"/>
      <w:spacing w:val="6"/>
      <w:sz w:val="54"/>
      <w:szCs w:val="5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186">
      <w:bodyDiv w:val="1"/>
      <w:marLeft w:val="0"/>
      <w:marRight w:val="0"/>
      <w:marTop w:val="0"/>
      <w:marBottom w:val="0"/>
      <w:divBdr>
        <w:top w:val="none" w:sz="0" w:space="0" w:color="auto"/>
        <w:left w:val="none" w:sz="0" w:space="0" w:color="auto"/>
        <w:bottom w:val="none" w:sz="0" w:space="0" w:color="auto"/>
        <w:right w:val="none" w:sz="0" w:space="0" w:color="auto"/>
      </w:divBdr>
    </w:div>
    <w:div w:id="108160160">
      <w:bodyDiv w:val="1"/>
      <w:marLeft w:val="0"/>
      <w:marRight w:val="0"/>
      <w:marTop w:val="0"/>
      <w:marBottom w:val="0"/>
      <w:divBdr>
        <w:top w:val="none" w:sz="0" w:space="0" w:color="auto"/>
        <w:left w:val="none" w:sz="0" w:space="0" w:color="auto"/>
        <w:bottom w:val="none" w:sz="0" w:space="0" w:color="auto"/>
        <w:right w:val="none" w:sz="0" w:space="0" w:color="auto"/>
      </w:divBdr>
    </w:div>
    <w:div w:id="114639994">
      <w:bodyDiv w:val="1"/>
      <w:marLeft w:val="0"/>
      <w:marRight w:val="0"/>
      <w:marTop w:val="0"/>
      <w:marBottom w:val="0"/>
      <w:divBdr>
        <w:top w:val="none" w:sz="0" w:space="0" w:color="auto"/>
        <w:left w:val="none" w:sz="0" w:space="0" w:color="auto"/>
        <w:bottom w:val="none" w:sz="0" w:space="0" w:color="auto"/>
        <w:right w:val="none" w:sz="0" w:space="0" w:color="auto"/>
      </w:divBdr>
    </w:div>
    <w:div w:id="246422358">
      <w:bodyDiv w:val="1"/>
      <w:marLeft w:val="0"/>
      <w:marRight w:val="0"/>
      <w:marTop w:val="0"/>
      <w:marBottom w:val="0"/>
      <w:divBdr>
        <w:top w:val="none" w:sz="0" w:space="0" w:color="auto"/>
        <w:left w:val="none" w:sz="0" w:space="0" w:color="auto"/>
        <w:bottom w:val="none" w:sz="0" w:space="0" w:color="auto"/>
        <w:right w:val="none" w:sz="0" w:space="0" w:color="auto"/>
      </w:divBdr>
    </w:div>
    <w:div w:id="336998923">
      <w:bodyDiv w:val="1"/>
      <w:marLeft w:val="0"/>
      <w:marRight w:val="0"/>
      <w:marTop w:val="0"/>
      <w:marBottom w:val="0"/>
      <w:divBdr>
        <w:top w:val="none" w:sz="0" w:space="0" w:color="auto"/>
        <w:left w:val="none" w:sz="0" w:space="0" w:color="auto"/>
        <w:bottom w:val="none" w:sz="0" w:space="0" w:color="auto"/>
        <w:right w:val="none" w:sz="0" w:space="0" w:color="auto"/>
      </w:divBdr>
      <w:divsChild>
        <w:div w:id="687561464">
          <w:marLeft w:val="0"/>
          <w:marRight w:val="0"/>
          <w:marTop w:val="0"/>
          <w:marBottom w:val="0"/>
          <w:divBdr>
            <w:top w:val="none" w:sz="0" w:space="0" w:color="auto"/>
            <w:left w:val="none" w:sz="0" w:space="0" w:color="auto"/>
            <w:bottom w:val="none" w:sz="0" w:space="0" w:color="auto"/>
            <w:right w:val="none" w:sz="0" w:space="0" w:color="auto"/>
          </w:divBdr>
        </w:div>
        <w:div w:id="1954552184">
          <w:marLeft w:val="0"/>
          <w:marRight w:val="0"/>
          <w:marTop w:val="0"/>
          <w:marBottom w:val="0"/>
          <w:divBdr>
            <w:top w:val="none" w:sz="0" w:space="0" w:color="auto"/>
            <w:left w:val="none" w:sz="0" w:space="0" w:color="auto"/>
            <w:bottom w:val="none" w:sz="0" w:space="0" w:color="auto"/>
            <w:right w:val="none" w:sz="0" w:space="0" w:color="auto"/>
          </w:divBdr>
        </w:div>
      </w:divsChild>
    </w:div>
    <w:div w:id="651131640">
      <w:bodyDiv w:val="1"/>
      <w:marLeft w:val="0"/>
      <w:marRight w:val="0"/>
      <w:marTop w:val="0"/>
      <w:marBottom w:val="0"/>
      <w:divBdr>
        <w:top w:val="none" w:sz="0" w:space="0" w:color="auto"/>
        <w:left w:val="none" w:sz="0" w:space="0" w:color="auto"/>
        <w:bottom w:val="none" w:sz="0" w:space="0" w:color="auto"/>
        <w:right w:val="none" w:sz="0" w:space="0" w:color="auto"/>
      </w:divBdr>
      <w:divsChild>
        <w:div w:id="45184359">
          <w:marLeft w:val="0"/>
          <w:marRight w:val="0"/>
          <w:marTop w:val="0"/>
          <w:marBottom w:val="0"/>
          <w:divBdr>
            <w:top w:val="none" w:sz="0" w:space="0" w:color="auto"/>
            <w:left w:val="none" w:sz="0" w:space="0" w:color="auto"/>
            <w:bottom w:val="none" w:sz="0" w:space="0" w:color="auto"/>
            <w:right w:val="none" w:sz="0" w:space="0" w:color="auto"/>
          </w:divBdr>
        </w:div>
        <w:div w:id="99642605">
          <w:marLeft w:val="0"/>
          <w:marRight w:val="0"/>
          <w:marTop w:val="0"/>
          <w:marBottom w:val="0"/>
          <w:divBdr>
            <w:top w:val="none" w:sz="0" w:space="0" w:color="auto"/>
            <w:left w:val="none" w:sz="0" w:space="0" w:color="auto"/>
            <w:bottom w:val="none" w:sz="0" w:space="0" w:color="auto"/>
            <w:right w:val="none" w:sz="0" w:space="0" w:color="auto"/>
          </w:divBdr>
        </w:div>
        <w:div w:id="327246227">
          <w:marLeft w:val="0"/>
          <w:marRight w:val="0"/>
          <w:marTop w:val="0"/>
          <w:marBottom w:val="0"/>
          <w:divBdr>
            <w:top w:val="none" w:sz="0" w:space="0" w:color="auto"/>
            <w:left w:val="none" w:sz="0" w:space="0" w:color="auto"/>
            <w:bottom w:val="none" w:sz="0" w:space="0" w:color="auto"/>
            <w:right w:val="none" w:sz="0" w:space="0" w:color="auto"/>
          </w:divBdr>
        </w:div>
        <w:div w:id="370493525">
          <w:marLeft w:val="0"/>
          <w:marRight w:val="0"/>
          <w:marTop w:val="0"/>
          <w:marBottom w:val="0"/>
          <w:divBdr>
            <w:top w:val="none" w:sz="0" w:space="0" w:color="auto"/>
            <w:left w:val="none" w:sz="0" w:space="0" w:color="auto"/>
            <w:bottom w:val="none" w:sz="0" w:space="0" w:color="auto"/>
            <w:right w:val="none" w:sz="0" w:space="0" w:color="auto"/>
          </w:divBdr>
        </w:div>
        <w:div w:id="457577015">
          <w:marLeft w:val="0"/>
          <w:marRight w:val="0"/>
          <w:marTop w:val="0"/>
          <w:marBottom w:val="0"/>
          <w:divBdr>
            <w:top w:val="none" w:sz="0" w:space="0" w:color="auto"/>
            <w:left w:val="none" w:sz="0" w:space="0" w:color="auto"/>
            <w:bottom w:val="none" w:sz="0" w:space="0" w:color="auto"/>
            <w:right w:val="none" w:sz="0" w:space="0" w:color="auto"/>
          </w:divBdr>
        </w:div>
        <w:div w:id="948315521">
          <w:marLeft w:val="0"/>
          <w:marRight w:val="0"/>
          <w:marTop w:val="0"/>
          <w:marBottom w:val="0"/>
          <w:divBdr>
            <w:top w:val="none" w:sz="0" w:space="0" w:color="auto"/>
            <w:left w:val="none" w:sz="0" w:space="0" w:color="auto"/>
            <w:bottom w:val="none" w:sz="0" w:space="0" w:color="auto"/>
            <w:right w:val="none" w:sz="0" w:space="0" w:color="auto"/>
          </w:divBdr>
        </w:div>
        <w:div w:id="1271350624">
          <w:marLeft w:val="0"/>
          <w:marRight w:val="0"/>
          <w:marTop w:val="0"/>
          <w:marBottom w:val="0"/>
          <w:divBdr>
            <w:top w:val="none" w:sz="0" w:space="0" w:color="auto"/>
            <w:left w:val="none" w:sz="0" w:space="0" w:color="auto"/>
            <w:bottom w:val="none" w:sz="0" w:space="0" w:color="auto"/>
            <w:right w:val="none" w:sz="0" w:space="0" w:color="auto"/>
          </w:divBdr>
        </w:div>
        <w:div w:id="1277256383">
          <w:marLeft w:val="0"/>
          <w:marRight w:val="0"/>
          <w:marTop w:val="0"/>
          <w:marBottom w:val="0"/>
          <w:divBdr>
            <w:top w:val="none" w:sz="0" w:space="0" w:color="auto"/>
            <w:left w:val="none" w:sz="0" w:space="0" w:color="auto"/>
            <w:bottom w:val="none" w:sz="0" w:space="0" w:color="auto"/>
            <w:right w:val="none" w:sz="0" w:space="0" w:color="auto"/>
          </w:divBdr>
        </w:div>
        <w:div w:id="1675372617">
          <w:marLeft w:val="0"/>
          <w:marRight w:val="0"/>
          <w:marTop w:val="0"/>
          <w:marBottom w:val="0"/>
          <w:divBdr>
            <w:top w:val="none" w:sz="0" w:space="0" w:color="auto"/>
            <w:left w:val="none" w:sz="0" w:space="0" w:color="auto"/>
            <w:bottom w:val="none" w:sz="0" w:space="0" w:color="auto"/>
            <w:right w:val="none" w:sz="0" w:space="0" w:color="auto"/>
          </w:divBdr>
        </w:div>
        <w:div w:id="1696157178">
          <w:marLeft w:val="0"/>
          <w:marRight w:val="0"/>
          <w:marTop w:val="0"/>
          <w:marBottom w:val="0"/>
          <w:divBdr>
            <w:top w:val="none" w:sz="0" w:space="0" w:color="auto"/>
            <w:left w:val="none" w:sz="0" w:space="0" w:color="auto"/>
            <w:bottom w:val="none" w:sz="0" w:space="0" w:color="auto"/>
            <w:right w:val="none" w:sz="0" w:space="0" w:color="auto"/>
          </w:divBdr>
        </w:div>
        <w:div w:id="1706560444">
          <w:marLeft w:val="0"/>
          <w:marRight w:val="0"/>
          <w:marTop w:val="0"/>
          <w:marBottom w:val="0"/>
          <w:divBdr>
            <w:top w:val="none" w:sz="0" w:space="0" w:color="auto"/>
            <w:left w:val="none" w:sz="0" w:space="0" w:color="auto"/>
            <w:bottom w:val="none" w:sz="0" w:space="0" w:color="auto"/>
            <w:right w:val="none" w:sz="0" w:space="0" w:color="auto"/>
          </w:divBdr>
        </w:div>
        <w:div w:id="2138718233">
          <w:marLeft w:val="0"/>
          <w:marRight w:val="0"/>
          <w:marTop w:val="0"/>
          <w:marBottom w:val="0"/>
          <w:divBdr>
            <w:top w:val="none" w:sz="0" w:space="0" w:color="auto"/>
            <w:left w:val="none" w:sz="0" w:space="0" w:color="auto"/>
            <w:bottom w:val="none" w:sz="0" w:space="0" w:color="auto"/>
            <w:right w:val="none" w:sz="0" w:space="0" w:color="auto"/>
          </w:divBdr>
        </w:div>
      </w:divsChild>
    </w:div>
    <w:div w:id="1070615427">
      <w:bodyDiv w:val="1"/>
      <w:marLeft w:val="0"/>
      <w:marRight w:val="0"/>
      <w:marTop w:val="0"/>
      <w:marBottom w:val="0"/>
      <w:divBdr>
        <w:top w:val="none" w:sz="0" w:space="0" w:color="auto"/>
        <w:left w:val="none" w:sz="0" w:space="0" w:color="auto"/>
        <w:bottom w:val="none" w:sz="0" w:space="0" w:color="auto"/>
        <w:right w:val="none" w:sz="0" w:space="0" w:color="auto"/>
      </w:divBdr>
    </w:div>
    <w:div w:id="1081485797">
      <w:bodyDiv w:val="1"/>
      <w:marLeft w:val="0"/>
      <w:marRight w:val="0"/>
      <w:marTop w:val="0"/>
      <w:marBottom w:val="0"/>
      <w:divBdr>
        <w:top w:val="none" w:sz="0" w:space="0" w:color="auto"/>
        <w:left w:val="none" w:sz="0" w:space="0" w:color="auto"/>
        <w:bottom w:val="none" w:sz="0" w:space="0" w:color="auto"/>
        <w:right w:val="none" w:sz="0" w:space="0" w:color="auto"/>
      </w:divBdr>
    </w:div>
    <w:div w:id="1119226415">
      <w:bodyDiv w:val="1"/>
      <w:marLeft w:val="0"/>
      <w:marRight w:val="0"/>
      <w:marTop w:val="0"/>
      <w:marBottom w:val="0"/>
      <w:divBdr>
        <w:top w:val="none" w:sz="0" w:space="0" w:color="auto"/>
        <w:left w:val="none" w:sz="0" w:space="0" w:color="auto"/>
        <w:bottom w:val="none" w:sz="0" w:space="0" w:color="auto"/>
        <w:right w:val="none" w:sz="0" w:space="0" w:color="auto"/>
      </w:divBdr>
      <w:divsChild>
        <w:div w:id="230309484">
          <w:marLeft w:val="0"/>
          <w:marRight w:val="0"/>
          <w:marTop w:val="0"/>
          <w:marBottom w:val="0"/>
          <w:divBdr>
            <w:top w:val="none" w:sz="0" w:space="0" w:color="auto"/>
            <w:left w:val="none" w:sz="0" w:space="0" w:color="auto"/>
            <w:bottom w:val="none" w:sz="0" w:space="0" w:color="auto"/>
            <w:right w:val="none" w:sz="0" w:space="0" w:color="auto"/>
          </w:divBdr>
        </w:div>
        <w:div w:id="323511273">
          <w:marLeft w:val="0"/>
          <w:marRight w:val="0"/>
          <w:marTop w:val="0"/>
          <w:marBottom w:val="0"/>
          <w:divBdr>
            <w:top w:val="none" w:sz="0" w:space="0" w:color="auto"/>
            <w:left w:val="none" w:sz="0" w:space="0" w:color="auto"/>
            <w:bottom w:val="none" w:sz="0" w:space="0" w:color="auto"/>
            <w:right w:val="none" w:sz="0" w:space="0" w:color="auto"/>
          </w:divBdr>
        </w:div>
        <w:div w:id="516165244">
          <w:marLeft w:val="0"/>
          <w:marRight w:val="0"/>
          <w:marTop w:val="0"/>
          <w:marBottom w:val="0"/>
          <w:divBdr>
            <w:top w:val="none" w:sz="0" w:space="0" w:color="auto"/>
            <w:left w:val="none" w:sz="0" w:space="0" w:color="auto"/>
            <w:bottom w:val="none" w:sz="0" w:space="0" w:color="auto"/>
            <w:right w:val="none" w:sz="0" w:space="0" w:color="auto"/>
          </w:divBdr>
        </w:div>
        <w:div w:id="592979859">
          <w:marLeft w:val="0"/>
          <w:marRight w:val="0"/>
          <w:marTop w:val="0"/>
          <w:marBottom w:val="0"/>
          <w:divBdr>
            <w:top w:val="none" w:sz="0" w:space="0" w:color="auto"/>
            <w:left w:val="none" w:sz="0" w:space="0" w:color="auto"/>
            <w:bottom w:val="none" w:sz="0" w:space="0" w:color="auto"/>
            <w:right w:val="none" w:sz="0" w:space="0" w:color="auto"/>
          </w:divBdr>
        </w:div>
        <w:div w:id="627974815">
          <w:marLeft w:val="0"/>
          <w:marRight w:val="0"/>
          <w:marTop w:val="0"/>
          <w:marBottom w:val="0"/>
          <w:divBdr>
            <w:top w:val="none" w:sz="0" w:space="0" w:color="auto"/>
            <w:left w:val="none" w:sz="0" w:space="0" w:color="auto"/>
            <w:bottom w:val="none" w:sz="0" w:space="0" w:color="auto"/>
            <w:right w:val="none" w:sz="0" w:space="0" w:color="auto"/>
          </w:divBdr>
        </w:div>
        <w:div w:id="712966204">
          <w:marLeft w:val="0"/>
          <w:marRight w:val="0"/>
          <w:marTop w:val="0"/>
          <w:marBottom w:val="0"/>
          <w:divBdr>
            <w:top w:val="none" w:sz="0" w:space="0" w:color="auto"/>
            <w:left w:val="none" w:sz="0" w:space="0" w:color="auto"/>
            <w:bottom w:val="none" w:sz="0" w:space="0" w:color="auto"/>
            <w:right w:val="none" w:sz="0" w:space="0" w:color="auto"/>
          </w:divBdr>
        </w:div>
        <w:div w:id="912469037">
          <w:marLeft w:val="0"/>
          <w:marRight w:val="0"/>
          <w:marTop w:val="0"/>
          <w:marBottom w:val="0"/>
          <w:divBdr>
            <w:top w:val="none" w:sz="0" w:space="0" w:color="auto"/>
            <w:left w:val="none" w:sz="0" w:space="0" w:color="auto"/>
            <w:bottom w:val="none" w:sz="0" w:space="0" w:color="auto"/>
            <w:right w:val="none" w:sz="0" w:space="0" w:color="auto"/>
          </w:divBdr>
        </w:div>
        <w:div w:id="1042052192">
          <w:marLeft w:val="0"/>
          <w:marRight w:val="0"/>
          <w:marTop w:val="0"/>
          <w:marBottom w:val="0"/>
          <w:divBdr>
            <w:top w:val="none" w:sz="0" w:space="0" w:color="auto"/>
            <w:left w:val="none" w:sz="0" w:space="0" w:color="auto"/>
            <w:bottom w:val="none" w:sz="0" w:space="0" w:color="auto"/>
            <w:right w:val="none" w:sz="0" w:space="0" w:color="auto"/>
          </w:divBdr>
        </w:div>
        <w:div w:id="1060055918">
          <w:marLeft w:val="0"/>
          <w:marRight w:val="0"/>
          <w:marTop w:val="0"/>
          <w:marBottom w:val="0"/>
          <w:divBdr>
            <w:top w:val="none" w:sz="0" w:space="0" w:color="auto"/>
            <w:left w:val="none" w:sz="0" w:space="0" w:color="auto"/>
            <w:bottom w:val="none" w:sz="0" w:space="0" w:color="auto"/>
            <w:right w:val="none" w:sz="0" w:space="0" w:color="auto"/>
          </w:divBdr>
        </w:div>
        <w:div w:id="1202666608">
          <w:marLeft w:val="0"/>
          <w:marRight w:val="0"/>
          <w:marTop w:val="0"/>
          <w:marBottom w:val="0"/>
          <w:divBdr>
            <w:top w:val="none" w:sz="0" w:space="0" w:color="auto"/>
            <w:left w:val="none" w:sz="0" w:space="0" w:color="auto"/>
            <w:bottom w:val="none" w:sz="0" w:space="0" w:color="auto"/>
            <w:right w:val="none" w:sz="0" w:space="0" w:color="auto"/>
          </w:divBdr>
        </w:div>
        <w:div w:id="1223129070">
          <w:marLeft w:val="0"/>
          <w:marRight w:val="0"/>
          <w:marTop w:val="0"/>
          <w:marBottom w:val="0"/>
          <w:divBdr>
            <w:top w:val="none" w:sz="0" w:space="0" w:color="auto"/>
            <w:left w:val="none" w:sz="0" w:space="0" w:color="auto"/>
            <w:bottom w:val="none" w:sz="0" w:space="0" w:color="auto"/>
            <w:right w:val="none" w:sz="0" w:space="0" w:color="auto"/>
          </w:divBdr>
        </w:div>
        <w:div w:id="1549564268">
          <w:marLeft w:val="0"/>
          <w:marRight w:val="0"/>
          <w:marTop w:val="0"/>
          <w:marBottom w:val="0"/>
          <w:divBdr>
            <w:top w:val="none" w:sz="0" w:space="0" w:color="auto"/>
            <w:left w:val="none" w:sz="0" w:space="0" w:color="auto"/>
            <w:bottom w:val="none" w:sz="0" w:space="0" w:color="auto"/>
            <w:right w:val="none" w:sz="0" w:space="0" w:color="auto"/>
          </w:divBdr>
        </w:div>
        <w:div w:id="1569073986">
          <w:marLeft w:val="0"/>
          <w:marRight w:val="0"/>
          <w:marTop w:val="0"/>
          <w:marBottom w:val="0"/>
          <w:divBdr>
            <w:top w:val="none" w:sz="0" w:space="0" w:color="auto"/>
            <w:left w:val="none" w:sz="0" w:space="0" w:color="auto"/>
            <w:bottom w:val="none" w:sz="0" w:space="0" w:color="auto"/>
            <w:right w:val="none" w:sz="0" w:space="0" w:color="auto"/>
          </w:divBdr>
        </w:div>
        <w:div w:id="2041665649">
          <w:marLeft w:val="0"/>
          <w:marRight w:val="0"/>
          <w:marTop w:val="0"/>
          <w:marBottom w:val="0"/>
          <w:divBdr>
            <w:top w:val="none" w:sz="0" w:space="0" w:color="auto"/>
            <w:left w:val="none" w:sz="0" w:space="0" w:color="auto"/>
            <w:bottom w:val="none" w:sz="0" w:space="0" w:color="auto"/>
            <w:right w:val="none" w:sz="0" w:space="0" w:color="auto"/>
          </w:divBdr>
        </w:div>
        <w:div w:id="2100978955">
          <w:marLeft w:val="0"/>
          <w:marRight w:val="0"/>
          <w:marTop w:val="0"/>
          <w:marBottom w:val="0"/>
          <w:divBdr>
            <w:top w:val="none" w:sz="0" w:space="0" w:color="auto"/>
            <w:left w:val="none" w:sz="0" w:space="0" w:color="auto"/>
            <w:bottom w:val="none" w:sz="0" w:space="0" w:color="auto"/>
            <w:right w:val="none" w:sz="0" w:space="0" w:color="auto"/>
          </w:divBdr>
        </w:div>
        <w:div w:id="2136288017">
          <w:marLeft w:val="0"/>
          <w:marRight w:val="0"/>
          <w:marTop w:val="0"/>
          <w:marBottom w:val="0"/>
          <w:divBdr>
            <w:top w:val="none" w:sz="0" w:space="0" w:color="auto"/>
            <w:left w:val="none" w:sz="0" w:space="0" w:color="auto"/>
            <w:bottom w:val="none" w:sz="0" w:space="0" w:color="auto"/>
            <w:right w:val="none" w:sz="0" w:space="0" w:color="auto"/>
          </w:divBdr>
        </w:div>
      </w:divsChild>
    </w:div>
    <w:div w:id="1140271124">
      <w:bodyDiv w:val="1"/>
      <w:marLeft w:val="0"/>
      <w:marRight w:val="0"/>
      <w:marTop w:val="0"/>
      <w:marBottom w:val="0"/>
      <w:divBdr>
        <w:top w:val="none" w:sz="0" w:space="0" w:color="auto"/>
        <w:left w:val="none" w:sz="0" w:space="0" w:color="auto"/>
        <w:bottom w:val="none" w:sz="0" w:space="0" w:color="auto"/>
        <w:right w:val="none" w:sz="0" w:space="0" w:color="auto"/>
      </w:divBdr>
    </w:div>
    <w:div w:id="1358001459">
      <w:bodyDiv w:val="1"/>
      <w:marLeft w:val="0"/>
      <w:marRight w:val="0"/>
      <w:marTop w:val="0"/>
      <w:marBottom w:val="0"/>
      <w:divBdr>
        <w:top w:val="none" w:sz="0" w:space="0" w:color="auto"/>
        <w:left w:val="none" w:sz="0" w:space="0" w:color="auto"/>
        <w:bottom w:val="none" w:sz="0" w:space="0" w:color="auto"/>
        <w:right w:val="none" w:sz="0" w:space="0" w:color="auto"/>
      </w:divBdr>
      <w:divsChild>
        <w:div w:id="1537965300">
          <w:marLeft w:val="0"/>
          <w:marRight w:val="0"/>
          <w:marTop w:val="0"/>
          <w:marBottom w:val="0"/>
          <w:divBdr>
            <w:top w:val="none" w:sz="0" w:space="0" w:color="auto"/>
            <w:left w:val="none" w:sz="0" w:space="0" w:color="auto"/>
            <w:bottom w:val="none" w:sz="0" w:space="0" w:color="auto"/>
            <w:right w:val="none" w:sz="0" w:space="0" w:color="auto"/>
          </w:divBdr>
          <w:divsChild>
            <w:div w:id="742796804">
              <w:marLeft w:val="0"/>
              <w:marRight w:val="0"/>
              <w:marTop w:val="0"/>
              <w:marBottom w:val="0"/>
              <w:divBdr>
                <w:top w:val="none" w:sz="0" w:space="0" w:color="auto"/>
                <w:left w:val="none" w:sz="0" w:space="0" w:color="auto"/>
                <w:bottom w:val="none" w:sz="0" w:space="0" w:color="auto"/>
                <w:right w:val="none" w:sz="0" w:space="0" w:color="auto"/>
              </w:divBdr>
              <w:divsChild>
                <w:div w:id="538595021">
                  <w:marLeft w:val="0"/>
                  <w:marRight w:val="0"/>
                  <w:marTop w:val="0"/>
                  <w:marBottom w:val="0"/>
                  <w:divBdr>
                    <w:top w:val="none" w:sz="0" w:space="0" w:color="auto"/>
                    <w:left w:val="none" w:sz="0" w:space="0" w:color="auto"/>
                    <w:bottom w:val="none" w:sz="0" w:space="0" w:color="auto"/>
                    <w:right w:val="none" w:sz="0" w:space="0" w:color="auto"/>
                  </w:divBdr>
                  <w:divsChild>
                    <w:div w:id="838277329">
                      <w:marLeft w:val="0"/>
                      <w:marRight w:val="0"/>
                      <w:marTop w:val="0"/>
                      <w:marBottom w:val="0"/>
                      <w:divBdr>
                        <w:top w:val="none" w:sz="0" w:space="0" w:color="auto"/>
                        <w:left w:val="none" w:sz="0" w:space="0" w:color="auto"/>
                        <w:bottom w:val="none" w:sz="0" w:space="0" w:color="auto"/>
                        <w:right w:val="none" w:sz="0" w:space="0" w:color="auto"/>
                      </w:divBdr>
                      <w:divsChild>
                        <w:div w:id="1744520748">
                          <w:marLeft w:val="0"/>
                          <w:marRight w:val="0"/>
                          <w:marTop w:val="0"/>
                          <w:marBottom w:val="0"/>
                          <w:divBdr>
                            <w:top w:val="none" w:sz="0" w:space="0" w:color="auto"/>
                            <w:left w:val="none" w:sz="0" w:space="0" w:color="auto"/>
                            <w:bottom w:val="none" w:sz="0" w:space="0" w:color="auto"/>
                            <w:right w:val="none" w:sz="0" w:space="0" w:color="auto"/>
                          </w:divBdr>
                          <w:divsChild>
                            <w:div w:id="28728763">
                              <w:marLeft w:val="0"/>
                              <w:marRight w:val="0"/>
                              <w:marTop w:val="0"/>
                              <w:marBottom w:val="0"/>
                              <w:divBdr>
                                <w:top w:val="none" w:sz="0" w:space="0" w:color="auto"/>
                                <w:left w:val="none" w:sz="0" w:space="0" w:color="auto"/>
                                <w:bottom w:val="none" w:sz="0" w:space="0" w:color="auto"/>
                                <w:right w:val="none" w:sz="0" w:space="0" w:color="auto"/>
                              </w:divBdr>
                              <w:divsChild>
                                <w:div w:id="1598055491">
                                  <w:marLeft w:val="0"/>
                                  <w:marRight w:val="0"/>
                                  <w:marTop w:val="0"/>
                                  <w:marBottom w:val="0"/>
                                  <w:divBdr>
                                    <w:top w:val="none" w:sz="0" w:space="0" w:color="auto"/>
                                    <w:left w:val="none" w:sz="0" w:space="0" w:color="auto"/>
                                    <w:bottom w:val="none" w:sz="0" w:space="0" w:color="auto"/>
                                    <w:right w:val="none" w:sz="0" w:space="0" w:color="auto"/>
                                  </w:divBdr>
                                  <w:divsChild>
                                    <w:div w:id="924343438">
                                      <w:marLeft w:val="0"/>
                                      <w:marRight w:val="0"/>
                                      <w:marTop w:val="0"/>
                                      <w:marBottom w:val="0"/>
                                      <w:divBdr>
                                        <w:top w:val="none" w:sz="0" w:space="0" w:color="auto"/>
                                        <w:left w:val="none" w:sz="0" w:space="0" w:color="auto"/>
                                        <w:bottom w:val="none" w:sz="0" w:space="0" w:color="auto"/>
                                        <w:right w:val="none" w:sz="0" w:space="0" w:color="auto"/>
                                      </w:divBdr>
                                      <w:divsChild>
                                        <w:div w:id="1532304484">
                                          <w:marLeft w:val="0"/>
                                          <w:marRight w:val="0"/>
                                          <w:marTop w:val="0"/>
                                          <w:marBottom w:val="0"/>
                                          <w:divBdr>
                                            <w:top w:val="none" w:sz="0" w:space="0" w:color="auto"/>
                                            <w:left w:val="none" w:sz="0" w:space="0" w:color="auto"/>
                                            <w:bottom w:val="none" w:sz="0" w:space="0" w:color="auto"/>
                                            <w:right w:val="none" w:sz="0" w:space="0" w:color="auto"/>
                                          </w:divBdr>
                                          <w:divsChild>
                                            <w:div w:id="897983976">
                                              <w:marLeft w:val="0"/>
                                              <w:marRight w:val="0"/>
                                              <w:marTop w:val="0"/>
                                              <w:marBottom w:val="0"/>
                                              <w:divBdr>
                                                <w:top w:val="none" w:sz="0" w:space="0" w:color="auto"/>
                                                <w:left w:val="none" w:sz="0" w:space="0" w:color="auto"/>
                                                <w:bottom w:val="none" w:sz="0" w:space="0" w:color="auto"/>
                                                <w:right w:val="none" w:sz="0" w:space="0" w:color="auto"/>
                                              </w:divBdr>
                                              <w:divsChild>
                                                <w:div w:id="46689616">
                                                  <w:marLeft w:val="0"/>
                                                  <w:marRight w:val="0"/>
                                                  <w:marTop w:val="0"/>
                                                  <w:marBottom w:val="0"/>
                                                  <w:divBdr>
                                                    <w:top w:val="none" w:sz="0" w:space="0" w:color="auto"/>
                                                    <w:left w:val="none" w:sz="0" w:space="0" w:color="auto"/>
                                                    <w:bottom w:val="none" w:sz="0" w:space="0" w:color="auto"/>
                                                    <w:right w:val="none" w:sz="0" w:space="0" w:color="auto"/>
                                                  </w:divBdr>
                                                  <w:divsChild>
                                                    <w:div w:id="1576746332">
                                                      <w:marLeft w:val="0"/>
                                                      <w:marRight w:val="0"/>
                                                      <w:marTop w:val="0"/>
                                                      <w:marBottom w:val="0"/>
                                                      <w:divBdr>
                                                        <w:top w:val="none" w:sz="0" w:space="0" w:color="auto"/>
                                                        <w:left w:val="none" w:sz="0" w:space="0" w:color="auto"/>
                                                        <w:bottom w:val="none" w:sz="0" w:space="0" w:color="auto"/>
                                                        <w:right w:val="none" w:sz="0" w:space="0" w:color="auto"/>
                                                      </w:divBdr>
                                                      <w:divsChild>
                                                        <w:div w:id="637994090">
                                                          <w:marLeft w:val="0"/>
                                                          <w:marRight w:val="0"/>
                                                          <w:marTop w:val="0"/>
                                                          <w:marBottom w:val="0"/>
                                                          <w:divBdr>
                                                            <w:top w:val="none" w:sz="0" w:space="0" w:color="auto"/>
                                                            <w:left w:val="none" w:sz="0" w:space="0" w:color="auto"/>
                                                            <w:bottom w:val="none" w:sz="0" w:space="0" w:color="auto"/>
                                                            <w:right w:val="none" w:sz="0" w:space="0" w:color="auto"/>
                                                          </w:divBdr>
                                                          <w:divsChild>
                                                            <w:div w:id="358052256">
                                                              <w:marLeft w:val="0"/>
                                                              <w:marRight w:val="182"/>
                                                              <w:marTop w:val="0"/>
                                                              <w:marBottom w:val="182"/>
                                                              <w:divBdr>
                                                                <w:top w:val="none" w:sz="0" w:space="0" w:color="auto"/>
                                                                <w:left w:val="none" w:sz="0" w:space="0" w:color="auto"/>
                                                                <w:bottom w:val="none" w:sz="0" w:space="0" w:color="auto"/>
                                                                <w:right w:val="none" w:sz="0" w:space="0" w:color="auto"/>
                                                              </w:divBdr>
                                                              <w:divsChild>
                                                                <w:div w:id="1748573040">
                                                                  <w:marLeft w:val="0"/>
                                                                  <w:marRight w:val="0"/>
                                                                  <w:marTop w:val="0"/>
                                                                  <w:marBottom w:val="0"/>
                                                                  <w:divBdr>
                                                                    <w:top w:val="none" w:sz="0" w:space="0" w:color="auto"/>
                                                                    <w:left w:val="none" w:sz="0" w:space="0" w:color="auto"/>
                                                                    <w:bottom w:val="none" w:sz="0" w:space="0" w:color="auto"/>
                                                                    <w:right w:val="none" w:sz="0" w:space="0" w:color="auto"/>
                                                                  </w:divBdr>
                                                                  <w:divsChild>
                                                                    <w:div w:id="891889499">
                                                                      <w:marLeft w:val="0"/>
                                                                      <w:marRight w:val="0"/>
                                                                      <w:marTop w:val="0"/>
                                                                      <w:marBottom w:val="0"/>
                                                                      <w:divBdr>
                                                                        <w:top w:val="none" w:sz="0" w:space="0" w:color="auto"/>
                                                                        <w:left w:val="none" w:sz="0" w:space="0" w:color="auto"/>
                                                                        <w:bottom w:val="none" w:sz="0" w:space="0" w:color="auto"/>
                                                                        <w:right w:val="none" w:sz="0" w:space="0" w:color="auto"/>
                                                                      </w:divBdr>
                                                                      <w:divsChild>
                                                                        <w:div w:id="708459345">
                                                                          <w:marLeft w:val="0"/>
                                                                          <w:marRight w:val="0"/>
                                                                          <w:marTop w:val="0"/>
                                                                          <w:marBottom w:val="0"/>
                                                                          <w:divBdr>
                                                                            <w:top w:val="none" w:sz="0" w:space="0" w:color="auto"/>
                                                                            <w:left w:val="none" w:sz="0" w:space="0" w:color="auto"/>
                                                                            <w:bottom w:val="none" w:sz="0" w:space="0" w:color="auto"/>
                                                                            <w:right w:val="none" w:sz="0" w:space="0" w:color="auto"/>
                                                                          </w:divBdr>
                                                                          <w:divsChild>
                                                                            <w:div w:id="1757093708">
                                                                              <w:marLeft w:val="0"/>
                                                                              <w:marRight w:val="0"/>
                                                                              <w:marTop w:val="0"/>
                                                                              <w:marBottom w:val="0"/>
                                                                              <w:divBdr>
                                                                                <w:top w:val="none" w:sz="0" w:space="0" w:color="auto"/>
                                                                                <w:left w:val="none" w:sz="0" w:space="0" w:color="auto"/>
                                                                                <w:bottom w:val="none" w:sz="0" w:space="0" w:color="auto"/>
                                                                                <w:right w:val="none" w:sz="0" w:space="0" w:color="auto"/>
                                                                              </w:divBdr>
                                                                              <w:divsChild>
                                                                                <w:div w:id="734397306">
                                                                                  <w:marLeft w:val="0"/>
                                                                                  <w:marRight w:val="0"/>
                                                                                  <w:marTop w:val="0"/>
                                                                                  <w:marBottom w:val="0"/>
                                                                                  <w:divBdr>
                                                                                    <w:top w:val="none" w:sz="0" w:space="0" w:color="auto"/>
                                                                                    <w:left w:val="none" w:sz="0" w:space="0" w:color="auto"/>
                                                                                    <w:bottom w:val="none" w:sz="0" w:space="0" w:color="auto"/>
                                                                                    <w:right w:val="none" w:sz="0" w:space="0" w:color="auto"/>
                                                                                  </w:divBdr>
                                                                                  <w:divsChild>
                                                                                    <w:div w:id="572397891">
                                                                                      <w:marLeft w:val="0"/>
                                                                                      <w:marRight w:val="0"/>
                                                                                      <w:marTop w:val="0"/>
                                                                                      <w:marBottom w:val="0"/>
                                                                                      <w:divBdr>
                                                                                        <w:top w:val="none" w:sz="0" w:space="0" w:color="auto"/>
                                                                                        <w:left w:val="none" w:sz="0" w:space="0" w:color="auto"/>
                                                                                        <w:bottom w:val="none" w:sz="0" w:space="0" w:color="auto"/>
                                                                                        <w:right w:val="none" w:sz="0" w:space="0" w:color="auto"/>
                                                                                      </w:divBdr>
                                                                                    </w:div>
                                                                                    <w:div w:id="9613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316080">
      <w:bodyDiv w:val="1"/>
      <w:marLeft w:val="0"/>
      <w:marRight w:val="0"/>
      <w:marTop w:val="0"/>
      <w:marBottom w:val="0"/>
      <w:divBdr>
        <w:top w:val="none" w:sz="0" w:space="0" w:color="auto"/>
        <w:left w:val="none" w:sz="0" w:space="0" w:color="auto"/>
        <w:bottom w:val="none" w:sz="0" w:space="0" w:color="auto"/>
        <w:right w:val="none" w:sz="0" w:space="0" w:color="auto"/>
      </w:divBdr>
    </w:div>
    <w:div w:id="1747608786">
      <w:bodyDiv w:val="1"/>
      <w:marLeft w:val="0"/>
      <w:marRight w:val="0"/>
      <w:marTop w:val="0"/>
      <w:marBottom w:val="0"/>
      <w:divBdr>
        <w:top w:val="none" w:sz="0" w:space="0" w:color="auto"/>
        <w:left w:val="none" w:sz="0" w:space="0" w:color="auto"/>
        <w:bottom w:val="none" w:sz="0" w:space="0" w:color="auto"/>
        <w:right w:val="none" w:sz="0" w:space="0" w:color="auto"/>
      </w:divBdr>
    </w:div>
    <w:div w:id="1916548625">
      <w:bodyDiv w:val="1"/>
      <w:marLeft w:val="0"/>
      <w:marRight w:val="0"/>
      <w:marTop w:val="0"/>
      <w:marBottom w:val="0"/>
      <w:divBdr>
        <w:top w:val="none" w:sz="0" w:space="0" w:color="auto"/>
        <w:left w:val="none" w:sz="0" w:space="0" w:color="auto"/>
        <w:bottom w:val="none" w:sz="0" w:space="0" w:color="auto"/>
        <w:right w:val="none" w:sz="0" w:space="0" w:color="auto"/>
      </w:divBdr>
    </w:div>
    <w:div w:id="21229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legislation.gov.uk/ukpga/1974/53" TargetMode="External"/><Relationship Id="rId26" Type="http://schemas.openxmlformats.org/officeDocument/2006/relationships/hyperlink" Target="https://www.hcpc-uk.org/globalassets/resources/guidance/guidance-on-conduct-and-ethics-for-students.pdf" TargetMode="External"/><Relationship Id="rId3" Type="http://schemas.openxmlformats.org/officeDocument/2006/relationships/customXml" Target="../customXml/item3.xml"/><Relationship Id="rId21" Type="http://schemas.openxmlformats.org/officeDocument/2006/relationships/hyperlink" Target="https://www.uea.ac.uk/about/university-information/statutory-legal-policies/data-protection/pn-lecture-capture"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gdpr-info.eu/"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data-protection" TargetMode="External"/><Relationship Id="rId29" Type="http://schemas.openxmlformats.org/officeDocument/2006/relationships/hyperlink" Target="https://my.uea.ac.uk/divisions/student-and-academic-services/student-journey-and-support-services/fina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ea.ac.uk/web/about/university-information/statutory-and-legal/data-protec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mc.org.uk/globalassets/sitedocuments/nmc-publications/nmc-code.pdf" TargetMode="External"/><Relationship Id="rId28" Type="http://schemas.openxmlformats.org/officeDocument/2006/relationships/hyperlink" Target="https://my.uea.ac.uk/departments/learning-and-teaching/students/academic-cycle/regulations-and-discipline" TargetMode="External"/><Relationship Id="rId10" Type="http://schemas.openxmlformats.org/officeDocument/2006/relationships/endnotes" Target="endnotes.xml"/><Relationship Id="rId19" Type="http://schemas.openxmlformats.org/officeDocument/2006/relationships/hyperlink" Target="https://my.uea.ac.uk/departments/learning-and-teaching/students/academic-cycle/regulations-and-discipline"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uea.ac.uk/web/about/university-information/statutory-and-legal/data-protection" TargetMode="External"/><Relationship Id="rId27" Type="http://schemas.openxmlformats.org/officeDocument/2006/relationships/hyperlink" Target="https://www.nmc.org.uk/globalassets/sitedocuments/nmc-publications/nmc-code.pdf"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0863D61-ADFD-4CF1-A651-1698EEFBF5D2}">
    <t:Anchor>
      <t:Comment id="1529998761"/>
    </t:Anchor>
    <t:History>
      <t:Event id="{F8526B02-19C2-44B7-A91E-8DB04EE22A53}" time="2022-08-01T14:03:22.313Z">
        <t:Attribution userId="S::x558@uea.ac.uk::ec2cdda5-81a2-4ab1-8952-12d486c0fc56" userProvider="AD" userName="Nicky Hadlett (HSC - Staff)"/>
        <t:Anchor>
          <t:Comment id="1529998761"/>
        </t:Anchor>
        <t:Create/>
      </t:Event>
      <t:Event id="{A4C8191A-8EE8-4F0F-89F8-62479574EC0F}" time="2022-08-01T14:03:22.313Z">
        <t:Attribution userId="S::x558@uea.ac.uk::ec2cdda5-81a2-4ab1-8952-12d486c0fc56" userProvider="AD" userName="Nicky Hadlett (HSC - Staff)"/>
        <t:Anchor>
          <t:Comment id="1529998761"/>
        </t:Anchor>
        <t:Assign userId="S::x502@UEA.AC.UK::6981d55b-6eee-4108-b738-64c6f3f517a3" userProvider="AD" userName="Rosie Doy (HSC - Staff)"/>
      </t:Event>
      <t:Event id="{723A26F5-B72A-4024-A038-7F1818E0C5AE}" time="2022-08-01T14:03:22.313Z">
        <t:Attribution userId="S::x558@uea.ac.uk::ec2cdda5-81a2-4ab1-8952-12d486c0fc56" userProvider="AD" userName="Nicky Hadlett (HSC - Staff)"/>
        <t:Anchor>
          <t:Comment id="1529998761"/>
        </t:Anchor>
        <t:SetTitle title="@Rosie Doy (HSC - Staff) @Lucie Dack (FPS-FMH - Staff) Rosie, please can you advise if this paragraph concerning DBS is needed here or not, as per Lucie's question. Many thanks Rosie,Nicky"/>
      </t:Event>
      <t:Event id="{00B423E1-7BCD-46EB-9579-2CD81B9DC8CD}" time="2022-08-01T14:41:52.562Z">
        <t:Attribution userId="S::x558@uea.ac.uk::ec2cdda5-81a2-4ab1-8952-12d486c0fc56" userProvider="AD" userName="Nicky Hadlett (HSC - Staff)"/>
        <t:Progress percentComplete="100"/>
      </t:Event>
    </t:History>
  </t:Task>
  <t:Task id="{23C018A3-D61C-49A5-83BA-DFB7DFCCE350}">
    <t:Anchor>
      <t:Comment id="1427189644"/>
    </t:Anchor>
    <t:History>
      <t:Event id="{3583A1AB-CD5C-458A-8A78-5DE6BD0D656B}" time="2022-08-01T14:19:27.604Z">
        <t:Attribution userId="S::x558@uea.ac.uk::ec2cdda5-81a2-4ab1-8952-12d486c0fc56" userProvider="AD" userName="Nicky Hadlett (HSC - Staff)"/>
        <t:Anchor>
          <t:Comment id="2083109972"/>
        </t:Anchor>
        <t:Create/>
      </t:Event>
      <t:Event id="{0C726018-DD09-4B1C-8265-06E99A8B4B18}" time="2022-08-01T14:19:27.604Z">
        <t:Attribution userId="S::x558@uea.ac.uk::ec2cdda5-81a2-4ab1-8952-12d486c0fc56" userProvider="AD" userName="Nicky Hadlett (HSC - Staff)"/>
        <t:Anchor>
          <t:Comment id="2083109972"/>
        </t:Anchor>
        <t:Assign userId="S::x659@UEA.AC.UK::44f9fe09-a13c-46cf-bd17-d7db6ac44f88" userProvider="AD" userName="Iain Shuttleworth (HSC - Staff)"/>
      </t:Event>
      <t:Event id="{09559793-9F62-43ED-B7ED-20F9490745AE}" time="2022-08-01T14:19:27.604Z">
        <t:Attribution userId="S::x558@uea.ac.uk::ec2cdda5-81a2-4ab1-8952-12d486c0fc56" userProvider="AD" userName="Nicky Hadlett (HSC - Staff)"/>
        <t:Anchor>
          <t:Comment id="2083109972"/>
        </t:Anchor>
        <t:SetTitle title="@Iain Shuttleworth (HSC - Staff) @Stuart Higgins (HSC - Staff) @David Huggins (HSC - Staff) Iain, Dave &amp; Stuart, please can you check this is how it needs to be in light of current next academic year covid risks. Please can you change to read as you …"/>
      </t:Event>
      <t:Event id="{B1EB7BC9-9F0A-4798-9086-DDD9D0947DC3}" time="2022-08-01T14:24:26.54Z">
        <t:Attribution userId="S::x558@uea.ac.uk::ec2cdda5-81a2-4ab1-8952-12d486c0fc56" userProvider="AD" userName="Nicky Hadlett (HSC - Staff)"/>
        <t:Anchor>
          <t:Comment id="1585676461"/>
        </t:Anchor>
        <t:UnassignAll/>
      </t:Event>
      <t:Event id="{94D9D8B7-AA69-419B-BA12-3E22C8378870}" time="2022-08-01T14:24:26.54Z">
        <t:Attribution userId="S::x558@uea.ac.uk::ec2cdda5-81a2-4ab1-8952-12d486c0fc56" userProvider="AD" userName="Nicky Hadlett (HSC - Staff)"/>
        <t:Anchor>
          <t:Comment id="1585676461"/>
        </t:Anchor>
        <t:Assign userId="S::x502@UEA.AC.UK::6981d55b-6eee-4108-b738-64c6f3f517a3" userProvider="AD" userName="Rosie Doy (HSC - Staff)"/>
      </t:Event>
    </t:History>
  </t:Task>
  <t:Task id="{F197B401-4758-42C6-A5F7-6E103053FAF1}">
    <t:Anchor>
      <t:Comment id="282793985"/>
    </t:Anchor>
    <t:History>
      <t:Event id="{2BED9B25-A035-4A14-8D6B-1A12EE716CC2}" time="2022-08-03T08:23:32.725Z">
        <t:Attribution userId="S::x558@uea.ac.uk::ec2cdda5-81a2-4ab1-8952-12d486c0fc56" userProvider="AD" userName="Nicky Hadlett (HSC - Staff)"/>
        <t:Anchor>
          <t:Comment id="282793985"/>
        </t:Anchor>
        <t:Create/>
      </t:Event>
      <t:Event id="{CB95AABB-4033-453D-B998-D8A67A0E28CA}" time="2022-08-03T08:23:32.725Z">
        <t:Attribution userId="S::x558@uea.ac.uk::ec2cdda5-81a2-4ab1-8952-12d486c0fc56" userProvider="AD" userName="Nicky Hadlett (HSC - Staff)"/>
        <t:Anchor>
          <t:Comment id="282793985"/>
        </t:Anchor>
        <t:Assign userId="S::kp819@UEA.AC.UK::316370c6-a456-4a0d-ae61-0fadfc3b7180" userProvider="AD" userName="Lucie Dack (FPS-FMH - Staff)"/>
      </t:Event>
      <t:Event id="{EA9A8CF9-EB25-4B2E-A5EA-F9308888951B}" time="2022-08-03T08:23:32.725Z">
        <t:Attribution userId="S::x558@uea.ac.uk::ec2cdda5-81a2-4ab1-8952-12d486c0fc56" userProvider="AD" userName="Nicky Hadlett (HSC - Staff)"/>
        <t:Anchor>
          <t:Comment id="282793985"/>
        </t:Anchor>
        <t:SetTitle title="@Lucie Dack (FPS-FMH - Staff) Lucie please can you add this section on the charter to the pre-registration programme conditions, thank you"/>
      </t:Event>
    </t:History>
  </t:Task>
  <t:Task id="{53D6F5DD-E7A2-419E-99EC-518F4C04F497}">
    <t:Anchor>
      <t:Comment id="1704076478"/>
    </t:Anchor>
    <t:History>
      <t:Event id="{38FC942D-005F-4858-AFBA-17B2B979EB95}" time="2022-08-01T14:05:36.749Z">
        <t:Attribution userId="S::x558@uea.ac.uk::ec2cdda5-81a2-4ab1-8952-12d486c0fc56" userProvider="AD" userName="Nicky Hadlett (HSC - Staff)"/>
        <t:Anchor>
          <t:Comment id="1704076478"/>
        </t:Anchor>
        <t:Create/>
      </t:Event>
      <t:Event id="{7E9DA954-5738-4436-ACBF-6E88E10B98F5}" time="2022-08-01T14:05:36.749Z">
        <t:Attribution userId="S::x558@uea.ac.uk::ec2cdda5-81a2-4ab1-8952-12d486c0fc56" userProvider="AD" userName="Nicky Hadlett (HSC - Staff)"/>
        <t:Anchor>
          <t:Comment id="1704076478"/>
        </t:Anchor>
        <t:Assign userId="S::x502@UEA.AC.UK::6981d55b-6eee-4108-b738-64c6f3f517a3" userProvider="AD" userName="Rosie Doy (HSC - Staff)"/>
      </t:Event>
      <t:Event id="{39108E29-ABD8-41AC-BD66-90EC8D646427}" time="2022-08-01T14:05:36.749Z">
        <t:Attribution userId="S::x558@uea.ac.uk::ec2cdda5-81a2-4ab1-8952-12d486c0fc56" userProvider="AD" userName="Nicky Hadlett (HSC - Staff)"/>
        <t:Anchor>
          <t:Comment id="1704076478"/>
        </t:Anchor>
        <t:SetTitle title="@Rosie Doy (HSC - Staff) @Lucie Dack (FPS-FMH - Staff) Rosie, I know apprentice programmes are different and use employers OH services, so please can you just confirm if this is still correct as per Lucie's question, Thank you Rosie, Nicky"/>
      </t:Event>
      <t:Event id="{2B1DB206-D0BE-4062-B955-C57B3E19EDBD}" time="2022-08-01T14:44:25.579Z">
        <t:Attribution userId="S::x558@uea.ac.uk::ec2cdda5-81a2-4ab1-8952-12d486c0fc56" userProvider="AD" userName="Nicky Hadlett (HSC - Staff)"/>
        <t:Anchor>
          <t:Comment id="821692247"/>
        </t:Anchor>
        <t:UnassignAll/>
      </t:Event>
      <t:Event id="{917E40B8-7D4B-4456-A0BC-43B8F434FB2B}" time="2022-08-01T14:44:25.579Z">
        <t:Attribution userId="S::x558@uea.ac.uk::ec2cdda5-81a2-4ab1-8952-12d486c0fc56" userProvider="AD" userName="Nicky Hadlett (HSC - Staff)"/>
        <t:Anchor>
          <t:Comment id="821692247"/>
        </t:Anchor>
        <t:Assign userId="S::x659@UEA.AC.UK::44f9fe09-a13c-46cf-bd17-d7db6ac44f88" userProvider="AD" userName="Iain Shuttleworth (HSC - Staff)"/>
      </t:Event>
    </t:History>
  </t:Task>
  <t:Task id="{8B680532-AA69-4089-8C88-CA5CFAD3FEDF}">
    <t:Anchor>
      <t:Comment id="989286559"/>
    </t:Anchor>
    <t:History>
      <t:Event id="{0A75B000-F695-478B-B65C-FD6FA3DCDBD8}" time="2022-08-01T14:32:00.402Z">
        <t:Attribution userId="S::x558@uea.ac.uk::ec2cdda5-81a2-4ab1-8952-12d486c0fc56" userProvider="AD" userName="Nicky Hadlett (HSC - Staff)"/>
        <t:Anchor>
          <t:Comment id="989286559"/>
        </t:Anchor>
        <t:Create/>
      </t:Event>
      <t:Event id="{6026B000-41F2-47D8-B4B5-F7C65355D68C}" time="2022-08-01T14:32:00.402Z">
        <t:Attribution userId="S::x558@uea.ac.uk::ec2cdda5-81a2-4ab1-8952-12d486c0fc56" userProvider="AD" userName="Nicky Hadlett (HSC - Staff)"/>
        <t:Anchor>
          <t:Comment id="989286559"/>
        </t:Anchor>
        <t:Assign userId="S::x502@UEA.AC.UK::6981d55b-6eee-4108-b738-64c6f3f517a3" userProvider="AD" userName="Rosie Doy (HSC - Staff)"/>
      </t:Event>
      <t:Event id="{D4853DBD-9E04-4D18-9F74-58983C5729AD}" time="2022-08-01T14:32:00.402Z">
        <t:Attribution userId="S::x558@uea.ac.uk::ec2cdda5-81a2-4ab1-8952-12d486c0fc56" userProvider="AD" userName="Nicky Hadlett (HSC - Staff)"/>
        <t:Anchor>
          <t:Comment id="989286559"/>
        </t:Anchor>
        <t:SetTitle title="@Rosie Doy (HSC - Staff) @Lucie Dack (FPS-FMH - Staff) Rosie, The pre-reg programme conditions are going to change the reference to 'learner' to 'you/your' are you happy for that to change here in the appreciate programme conditions so they appear …"/>
      </t:Event>
      <t:Event id="{83677A13-7672-4CF9-BC6D-A119BBEC3E26}" time="2022-08-01T16:16:15.213Z">
        <t:Attribution userId="S::x558@uea.ac.uk::ec2cdda5-81a2-4ab1-8952-12d486c0fc56" userProvider="AD" userName="Nicky Hadlett (HSC - Staff)"/>
        <t:Anchor>
          <t:Comment id="181227910"/>
        </t:Anchor>
        <t:UnassignAll/>
      </t:Event>
      <t:Event id="{4A35D8AF-1B3D-4BEB-A205-FF96B5B63593}" time="2022-08-01T16:16:15.213Z">
        <t:Attribution userId="S::x558@uea.ac.uk::ec2cdda5-81a2-4ab1-8952-12d486c0fc56" userProvider="AD" userName="Nicky Hadlett (HSC - Staff)"/>
        <t:Anchor>
          <t:Comment id="181227910"/>
        </t:Anchor>
        <t:Assign userId="S::x659@UEA.AC.UK::44f9fe09-a13c-46cf-bd17-d7db6ac44f88" userProvider="AD" userName="Iain Shuttleworth (HSC - Staff)"/>
      </t:Event>
      <t:Event id="{1DD883AB-78EB-4D3D-8C3D-4A4A19BAEE69}" time="2022-08-03T08:09:43.706Z">
        <t:Attribution userId="S::x558@uea.ac.uk::ec2cdda5-81a2-4ab1-8952-12d486c0fc56" userProvider="AD" userName="Nicky Hadlett (HSC - Staff)"/>
        <t:Anchor>
          <t:Comment id="1865402538"/>
        </t:Anchor>
        <t:UnassignAll/>
      </t:Event>
      <t:Event id="{D55A00FD-9341-453A-82BE-4F744BDFF095}" time="2022-08-03T08:09:43.706Z">
        <t:Attribution userId="S::x558@uea.ac.uk::ec2cdda5-81a2-4ab1-8952-12d486c0fc56" userProvider="AD" userName="Nicky Hadlett (HSC - Staff)"/>
        <t:Anchor>
          <t:Comment id="1865402538"/>
        </t:Anchor>
        <t:Assign userId="S::kp819@UEA.AC.UK::316370c6-a456-4a0d-ae61-0fadfc3b7180" userProvider="AD" userName="Lucie Dack (FPS-FMH - Staff)"/>
      </t:Event>
    </t:History>
  </t:Task>
  <t:Task id="{6A383CDA-0DE8-4305-8DAE-A39810300A7F}">
    <t:Anchor>
      <t:Comment id="1957833269"/>
    </t:Anchor>
    <t:History>
      <t:Event id="{A29FC79E-628E-4490-998A-31D18C99FED7}" time="2022-08-01T14:08:30.64Z">
        <t:Attribution userId="S::x558@uea.ac.uk::ec2cdda5-81a2-4ab1-8952-12d486c0fc56" userProvider="AD" userName="Nicky Hadlett (HSC - Staff)"/>
        <t:Anchor>
          <t:Comment id="1957833269"/>
        </t:Anchor>
        <t:Create/>
      </t:Event>
      <t:Event id="{B3760067-226F-4F55-BD72-C4D68BD25435}" time="2022-08-01T14:08:30.64Z">
        <t:Attribution userId="S::x558@uea.ac.uk::ec2cdda5-81a2-4ab1-8952-12d486c0fc56" userProvider="AD" userName="Nicky Hadlett (HSC - Staff)"/>
        <t:Anchor>
          <t:Comment id="1957833269"/>
        </t:Anchor>
        <t:Assign userId="S::x502@UEA.AC.UK::6981d55b-6eee-4108-b738-64c6f3f517a3" userProvider="AD" userName="Rosie Doy (HSC - Staff)"/>
      </t:Event>
      <t:Event id="{E742EEA8-8075-4C94-A56A-3AE542BDD8BF}" time="2022-08-01T14:08:30.64Z">
        <t:Attribution userId="S::x558@uea.ac.uk::ec2cdda5-81a2-4ab1-8952-12d486c0fc56" userProvider="AD" userName="Nicky Hadlett (HSC - Staff)"/>
        <t:Anchor>
          <t:Comment id="1957833269"/>
        </t:Anchor>
        <t:SetTitle title="@Rosie Doy (HSC - Staff) @Lucie Dack (FPS-FMH - Staff) Rosie, are you able to confirm whether the red text or the original should appear here please, thank you , Nicky"/>
      </t:Event>
    </t:History>
  </t:Task>
  <t:Task id="{89D4E9F3-E484-4C2E-AB96-706E6EE79B6D}">
    <t:Anchor>
      <t:Comment id="996203237"/>
    </t:Anchor>
    <t:History>
      <t:Event id="{EDCB5A6B-376E-4B77-B20F-D66048552866}" time="2022-08-01T14:35:22.043Z">
        <t:Attribution userId="S::x558@uea.ac.uk::ec2cdda5-81a2-4ab1-8952-12d486c0fc56" userProvider="AD" userName="Nicky Hadlett (HSC - Staff)"/>
        <t:Anchor>
          <t:Comment id="996203237"/>
        </t:Anchor>
        <t:Create/>
      </t:Event>
      <t:Event id="{F3FB4439-BEA1-464E-B7EE-6A0BB1A38C0D}" time="2022-08-01T14:35:22.043Z">
        <t:Attribution userId="S::x558@uea.ac.uk::ec2cdda5-81a2-4ab1-8952-12d486c0fc56" userProvider="AD" userName="Nicky Hadlett (HSC - Staff)"/>
        <t:Anchor>
          <t:Comment id="996203237"/>
        </t:Anchor>
        <t:Assign userId="S::x502@UEA.AC.UK::6981d55b-6eee-4108-b738-64c6f3f517a3" userProvider="AD" userName="Rosie Doy (HSC - Staff)"/>
      </t:Event>
      <t:Event id="{92154ECD-01AB-4331-A3EE-0FD8B4D94150}" time="2022-08-01T14:35:22.043Z">
        <t:Attribution userId="S::x558@uea.ac.uk::ec2cdda5-81a2-4ab1-8952-12d486c0fc56" userProvider="AD" userName="Nicky Hadlett (HSC - Staff)"/>
        <t:Anchor>
          <t:Comment id="996203237"/>
        </t:Anchor>
        <t:SetTitle title="@Rosie Doy (HSC - Staff) @Lucie Dack (FPS-FMH - Staff) Rosie, I know the advising model has changed for pre-registration students to the name of 'Advisor'. I am also aware that the term 'Apprentice Personal Advisor' has been used previously. I have …"/>
      </t:Event>
      <t:Event id="{A25927B7-6ACB-429B-B6D7-EC5F18448675}" time="2022-08-01T14:43:47.611Z">
        <t:Attribution userId="S::x558@uea.ac.uk::ec2cdda5-81a2-4ab1-8952-12d486c0fc56" userProvider="AD" userName="Nicky Hadlett (HSC - Staff)"/>
        <t:Anchor>
          <t:Comment id="1540720855"/>
        </t:Anchor>
        <t:UnassignAll/>
      </t:Event>
      <t:Event id="{808EA019-257F-4AEE-BD10-32F271CFE8EE}" time="2022-08-01T14:43:47.611Z">
        <t:Attribution userId="S::x558@uea.ac.uk::ec2cdda5-81a2-4ab1-8952-12d486c0fc56" userProvider="AD" userName="Nicky Hadlett (HSC - Staff)"/>
        <t:Anchor>
          <t:Comment id="1540720855"/>
        </t:Anchor>
        <t:Assign userId="S::x659@UEA.AC.UK::44f9fe09-a13c-46cf-bd17-d7db6ac44f88" userProvider="AD" userName="Iain Shuttleworth (HSC - Staff)"/>
      </t:Event>
      <t:Event id="{81C3DB61-2A9B-4979-8844-231DB37CC728}" time="2022-08-03T08:08:56.975Z">
        <t:Attribution userId="S::x558@uea.ac.uk::ec2cdda5-81a2-4ab1-8952-12d486c0fc56" userProvider="AD" userName="Nicky Hadlett (HSC - Staff)"/>
        <t:Anchor>
          <t:Comment id="206516334"/>
        </t:Anchor>
        <t:UnassignAll/>
      </t:Event>
      <t:Event id="{1E141BE2-0E89-4861-A668-B277BA4FC924}" time="2022-08-03T08:08:56.975Z">
        <t:Attribution userId="S::x558@uea.ac.uk::ec2cdda5-81a2-4ab1-8952-12d486c0fc56" userProvider="AD" userName="Nicky Hadlett (HSC - Staff)"/>
        <t:Anchor>
          <t:Comment id="206516334"/>
        </t:Anchor>
        <t:Assign userId="S::kp819@UEA.AC.UK::316370c6-a456-4a0d-ae61-0fadfc3b7180" userProvider="AD" userName="Lucie Dack (FPS-FMH - Staff)"/>
      </t:Event>
    </t:History>
  </t:Task>
  <t:Task id="{44DE3037-8A7C-4C1F-B1C3-AD0CE368D491}">
    <t:Anchor>
      <t:Comment id="1899834504"/>
    </t:Anchor>
    <t:History>
      <t:Event id="{F5034293-917F-4FAD-B28C-222172BA714F}" time="2023-06-08T14:25:27.584Z">
        <t:Attribution userId="S::eyj21agu@uea.ac.uk::dc00e7a9-bfa2-48cf-bb4f-07fbc69ffb27" userProvider="AD" userName="Karen Alred (HSC - Staff)"/>
        <t:Anchor>
          <t:Comment id="1899834504"/>
        </t:Anchor>
        <t:Create/>
      </t:Event>
      <t:Event id="{95A35407-2FB3-4F74-AE3A-9DE58EDA3470}" time="2023-06-08T14:25:27.584Z">
        <t:Attribution userId="S::eyj21agu@uea.ac.uk::dc00e7a9-bfa2-48cf-bb4f-07fbc69ffb27" userProvider="AD" userName="Karen Alred (HSC - Staff)"/>
        <t:Anchor>
          <t:Comment id="1899834504"/>
        </t:Anchor>
        <t:Assign userId="S::kp819@UEA.AC.UK::316370c6-a456-4a0d-ae61-0fadfc3b7180" userProvider="AD" userName="Lucie Dack (FPS-FMH - Staff)"/>
      </t:Event>
      <t:Event id="{42EF588A-0448-4883-BCFA-68A52FF6BB6F}" time="2023-06-08T14:25:27.584Z">
        <t:Attribution userId="S::eyj21agu@uea.ac.uk::dc00e7a9-bfa2-48cf-bb4f-07fbc69ffb27" userProvider="AD" userName="Karen Alred (HSC - Staff)"/>
        <t:Anchor>
          <t:Comment id="1899834504"/>
        </t:Anchor>
        <t:SetTitle title="@Lucie Dack (FPS-FMH - Staff) I am not sure these are still being comple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ec54c-ab40-4932-9b42-49527483194d" xsi:nil="true"/>
    <lcf76f155ced4ddcb4097134ff3c332f xmlns="c542fd42-dc8d-467e-a028-7ef9fb4b1bdf">
      <Terms xmlns="http://schemas.microsoft.com/office/infopath/2007/PartnerControls"/>
    </lcf76f155ced4ddcb4097134ff3c332f>
    <SharedWithUsers xmlns="03dec54c-ab40-4932-9b42-49527483194d">
      <UserInfo>
        <DisplayName>Nicky Hadlett (HSC - Staff)</DisplayName>
        <AccountId>130</AccountId>
        <AccountType/>
      </UserInfo>
      <UserInfo>
        <DisplayName>Lucie Dack (FPS-FMH - Staff)</DisplayName>
        <AccountId>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A76E821620EFF4D8EC298A14EC9F3A8" ma:contentTypeVersion="14" ma:contentTypeDescription="Create a new document." ma:contentTypeScope="" ma:versionID="2412abc9c308011e6528adf6f0a69d5e">
  <xsd:schema xmlns:xsd="http://www.w3.org/2001/XMLSchema" xmlns:xs="http://www.w3.org/2001/XMLSchema" xmlns:p="http://schemas.microsoft.com/office/2006/metadata/properties" xmlns:ns2="c542fd42-dc8d-467e-a028-7ef9fb4b1bdf" xmlns:ns3="03dec54c-ab40-4932-9b42-49527483194d" targetNamespace="http://schemas.microsoft.com/office/2006/metadata/properties" ma:root="true" ma:fieldsID="de468aee06a39a4d84061bef11689ad3" ns2:_="" ns3:_="">
    <xsd:import namespace="c542fd42-dc8d-467e-a028-7ef9fb4b1bdf"/>
    <xsd:import namespace="03dec54c-ab40-4932-9b42-4952748319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2fd42-dc8d-467e-a028-7ef9fb4b1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c54c-ab40-4932-9b42-4952748319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074554-f38b-4ee0-a725-c84cbf115064}" ma:internalName="TaxCatchAll" ma:showField="CatchAllData" ma:web="03dec54c-ab40-4932-9b42-495274831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481E6-EAF9-422E-8A79-80230E1D04A9}">
  <ds:schemaRefs>
    <ds:schemaRef ds:uri="http://schemas.microsoft.com/sharepoint/v3/contenttype/forms"/>
  </ds:schemaRefs>
</ds:datastoreItem>
</file>

<file path=customXml/itemProps2.xml><?xml version="1.0" encoding="utf-8"?>
<ds:datastoreItem xmlns:ds="http://schemas.openxmlformats.org/officeDocument/2006/customXml" ds:itemID="{DDB93D64-E939-4EEB-9D84-AF775FB3B325}">
  <ds:schemaRefs>
    <ds:schemaRef ds:uri="http://schemas.microsoft.com/office/2006/documentManagement/types"/>
    <ds:schemaRef ds:uri="http://schemas.microsoft.com/office/2006/metadata/properties"/>
    <ds:schemaRef ds:uri="http://purl.org/dc/elements/1.1/"/>
    <ds:schemaRef ds:uri="c542fd42-dc8d-467e-a028-7ef9fb4b1bdf"/>
    <ds:schemaRef ds:uri="http://schemas.openxmlformats.org/package/2006/metadata/core-properties"/>
    <ds:schemaRef ds:uri="http://purl.org/dc/terms/"/>
    <ds:schemaRef ds:uri="http://schemas.microsoft.com/office/infopath/2007/PartnerControls"/>
    <ds:schemaRef ds:uri="03dec54c-ab40-4932-9b42-49527483194d"/>
    <ds:schemaRef ds:uri="http://www.w3.org/XML/1998/namespace"/>
    <ds:schemaRef ds:uri="http://purl.org/dc/dcmitype/"/>
  </ds:schemaRefs>
</ds:datastoreItem>
</file>

<file path=customXml/itemProps3.xml><?xml version="1.0" encoding="utf-8"?>
<ds:datastoreItem xmlns:ds="http://schemas.openxmlformats.org/officeDocument/2006/customXml" ds:itemID="{633F991D-DCD9-4462-B10D-1793F13679DD}">
  <ds:schemaRefs>
    <ds:schemaRef ds:uri="http://schemas.openxmlformats.org/officeDocument/2006/bibliography"/>
  </ds:schemaRefs>
</ds:datastoreItem>
</file>

<file path=customXml/itemProps4.xml><?xml version="1.0" encoding="utf-8"?>
<ds:datastoreItem xmlns:ds="http://schemas.openxmlformats.org/officeDocument/2006/customXml" ds:itemID="{7FE9A4E9-194D-4A43-AF0A-72CA74BAA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2fd42-dc8d-467e-a028-7ef9fb4b1bdf"/>
    <ds:schemaRef ds:uri="03dec54c-ab40-4932-9b42-495274831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4305</Words>
  <Characters>24543</Characters>
  <Application>Microsoft Office Word</Application>
  <DocSecurity>0</DocSecurity>
  <Lines>204</Lines>
  <Paragraphs>57</Paragraphs>
  <ScaleCrop>false</ScaleCrop>
  <Company>The University of East Anglia</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Young (LTS - Staff)</dc:creator>
  <cp:keywords/>
  <cp:lastModifiedBy>Kelly Parsley (FPS-FMH - Staff)</cp:lastModifiedBy>
  <cp:revision>5</cp:revision>
  <cp:lastPrinted>2023-08-09T03:17:00Z</cp:lastPrinted>
  <dcterms:created xsi:type="dcterms:W3CDTF">2025-08-11T15:48:00Z</dcterms:created>
  <dcterms:modified xsi:type="dcterms:W3CDTF">2025-08-11T15:54:00Z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-1301139310</vt:i4>
  </property>
  <property fmtid="{D5CDD505-2E9C-101B-9397-08002B2CF9AE}" pid="4" name="_EmailSubject">
    <vt:lpwstr>Urgent Review of Practice Learning Webpages </vt:lpwstr>
  </property>
  <property fmtid="{D5CDD505-2E9C-101B-9397-08002B2CF9AE}" pid="5" name="_AuthorEmail">
    <vt:lpwstr>David.Guttridge@uea.ac.uk</vt:lpwstr>
  </property>
  <property fmtid="{D5CDD505-2E9C-101B-9397-08002B2CF9AE}" pid="6" name="_AuthorEmailDisplayName">
    <vt:lpwstr>Dave Guttridge (HSC - Staff)</vt:lpwstr>
  </property>
  <property fmtid="{D5CDD505-2E9C-101B-9397-08002B2CF9AE}" pid="7" name="_PreviousAdHocReviewCycleID">
    <vt:i4>79955747</vt:i4>
  </property>
  <property fmtid="{D5CDD505-2E9C-101B-9397-08002B2CF9AE}" pid="8" name="ContentTypeId">
    <vt:lpwstr>0x010100EA76E821620EFF4D8EC298A14EC9F3A8</vt:lpwstr>
  </property>
  <property fmtid="{D5CDD505-2E9C-101B-9397-08002B2CF9AE}" pid="10" name="ComplianceAssetId">
    <vt:lpwstr/>
  </property>
  <property fmtid="{D5CDD505-2E9C-101B-9397-08002B2CF9AE}" pid="11" name="_ExtendedDescription">
    <vt:lpwstr/>
  </property>
  <property fmtid="{D5CDD505-2E9C-101B-9397-08002B2CF9AE}" pid="12" name="_activity">
    <vt:lpwstr>{"FileActivityType":"9","FileActivityTimeStamp":"2023-07-28T19:13:10.487Z","FileActivityUsersOnPage":[{"DisplayName":"Nicky Hadlett (HSC - Staff)","Id":"x558@uea.ac.uk"},{"DisplayName":"Lucie Dack (FPS-FMH - Staff)","Id":"kp819@uea.ac.uk"}],"FileActivityNavigationId":null}</vt:lpwstr>
  </property>
  <property fmtid="{D5CDD505-2E9C-101B-9397-08002B2CF9AE}" pid="13" name="TriggerFlowInfo">
    <vt:lpwstr/>
  </property>
  <property fmtid="{D5CDD505-2E9C-101B-9397-08002B2CF9AE}" pid="14" name="SharedWithUsers">
    <vt:lpwstr>130;#Nicky Hadlett (HSC - Staff);#3;#Lucie Dack (FPS-FMH - Staff)</vt:lpwstr>
  </property>
  <property fmtid="{D5CDD505-2E9C-101B-9397-08002B2CF9AE}" pid="15" name="MediaServiceImageTags">
    <vt:lpwstr/>
  </property>
</Properties>
</file>