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7A413" w14:textId="2208CEA6" w:rsidR="003C2325" w:rsidRDefault="003C2325" w:rsidP="003C2325">
      <w:pPr>
        <w:pStyle w:val="Heading1"/>
        <w:tabs>
          <w:tab w:val="right" w:pos="9725"/>
        </w:tabs>
        <w:spacing w:after="204"/>
        <w:ind w:left="0" w:right="-370" w:firstLine="0"/>
      </w:pPr>
      <w:r w:rsidRPr="4FFC5075">
        <w:rPr>
          <w:sz w:val="36"/>
          <w:szCs w:val="36"/>
        </w:rPr>
        <w:t xml:space="preserve">Student Protection Plan </w:t>
      </w:r>
      <w:r w:rsidR="008B6C55" w:rsidRPr="4FFC5075">
        <w:rPr>
          <w:sz w:val="36"/>
          <w:szCs w:val="36"/>
        </w:rPr>
        <w:t>2025/26</w:t>
      </w:r>
      <w:r w:rsidRPr="4FFC5075">
        <w:rPr>
          <w:sz w:val="36"/>
          <w:szCs w:val="36"/>
        </w:rPr>
        <w:t xml:space="preserve"> </w:t>
      </w:r>
      <w:r>
        <w:tab/>
      </w:r>
      <w:r>
        <w:rPr>
          <w:noProof/>
        </w:rPr>
        <w:drawing>
          <wp:inline distT="0" distB="0" distL="0" distR="0" wp14:anchorId="66579C82" wp14:editId="42DEDCE6">
            <wp:extent cx="1428182" cy="848995"/>
            <wp:effectExtent l="0" t="0" r="0" b="0"/>
            <wp:docPr id="203" name="Pictur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182" cy="848995"/>
                    </a:xfrm>
                    <a:prstGeom prst="rect">
                      <a:avLst/>
                    </a:prstGeom>
                  </pic:spPr>
                </pic:pic>
              </a:graphicData>
            </a:graphic>
          </wp:inline>
        </w:drawing>
      </w:r>
    </w:p>
    <w:p w14:paraId="22BE31D7" w14:textId="77777777" w:rsidR="003C2325" w:rsidRPr="009A789D" w:rsidRDefault="003C2325" w:rsidP="009A789D">
      <w:pPr>
        <w:pStyle w:val="Heading2"/>
        <w:spacing w:after="0"/>
        <w:rPr>
          <w:szCs w:val="28"/>
        </w:rPr>
      </w:pPr>
      <w:r w:rsidRPr="009A789D">
        <w:rPr>
          <w:szCs w:val="28"/>
        </w:rPr>
        <w:t>1. Introduction</w:t>
      </w:r>
    </w:p>
    <w:p w14:paraId="758ABCC6" w14:textId="3FB60E08" w:rsidR="003C2325" w:rsidRDefault="003C2325" w:rsidP="009A789D">
      <w:pPr>
        <w:spacing w:after="0"/>
        <w:ind w:left="-4"/>
        <w:rPr>
          <w:sz w:val="24"/>
          <w:szCs w:val="24"/>
        </w:rPr>
      </w:pPr>
      <w:r w:rsidRPr="61B754E8">
        <w:rPr>
          <w:sz w:val="24"/>
          <w:szCs w:val="24"/>
        </w:rPr>
        <w:t xml:space="preserve">The University’s Student Protection Plan explains the events and situations that have the potential to prevent a student from finishing their course. It sets out how we manage these such that the risk to students is very low. In the rare event that we were not able to preserve the delivery of courses the plan cross references our Refund and Compensation policy and provides information to reassure students in relation to our ability to meet such costs.  </w:t>
      </w:r>
    </w:p>
    <w:p w14:paraId="46450EAA" w14:textId="77777777" w:rsidR="009A789D" w:rsidRPr="009A789D" w:rsidRDefault="009A789D" w:rsidP="009A789D">
      <w:pPr>
        <w:spacing w:after="0"/>
        <w:ind w:left="-4"/>
        <w:rPr>
          <w:sz w:val="24"/>
          <w:szCs w:val="24"/>
        </w:rPr>
      </w:pPr>
    </w:p>
    <w:p w14:paraId="0D258054" w14:textId="597B32A0" w:rsidR="000903A5" w:rsidRDefault="003C2325" w:rsidP="00D40BAB">
      <w:pPr>
        <w:spacing w:after="0"/>
        <w:ind w:left="-4"/>
        <w:rPr>
          <w:sz w:val="24"/>
          <w:szCs w:val="24"/>
        </w:rPr>
      </w:pPr>
      <w:r w:rsidRPr="4FFC5075">
        <w:rPr>
          <w:sz w:val="24"/>
          <w:szCs w:val="24"/>
        </w:rPr>
        <w:t>Our Student Protection Plan is reviewed annually by our Student Experience Committee</w:t>
      </w:r>
      <w:r w:rsidR="000903A5" w:rsidRPr="4FFC5075">
        <w:rPr>
          <w:sz w:val="24"/>
          <w:szCs w:val="24"/>
        </w:rPr>
        <w:t xml:space="preserve"> and Learning and Teaching Committee, both of which include student members. It is </w:t>
      </w:r>
      <w:r w:rsidR="00D40BAB" w:rsidRPr="4FFC5075">
        <w:rPr>
          <w:sz w:val="24"/>
          <w:szCs w:val="24"/>
        </w:rPr>
        <w:t>then approved</w:t>
      </w:r>
      <w:r w:rsidR="000903A5" w:rsidRPr="4FFC5075">
        <w:rPr>
          <w:sz w:val="24"/>
          <w:szCs w:val="24"/>
        </w:rPr>
        <w:t xml:space="preserve"> by the University’s senior academic body, Senate, whose role is to regulate the admissions, teaching and courses of the University, be responsible for academic quality and standards and for the admission and regulation of students, subject to the overall control of Council. </w:t>
      </w:r>
    </w:p>
    <w:p w14:paraId="225735F9" w14:textId="77777777" w:rsidR="00D36B00" w:rsidRDefault="00D36B00" w:rsidP="00D40BAB">
      <w:pPr>
        <w:spacing w:after="0"/>
        <w:ind w:left="-4"/>
        <w:rPr>
          <w:sz w:val="24"/>
          <w:szCs w:val="24"/>
        </w:rPr>
      </w:pPr>
    </w:p>
    <w:p w14:paraId="6678F68E" w14:textId="50253478" w:rsidR="003C2325" w:rsidRDefault="00D36B00" w:rsidP="009A789D">
      <w:pPr>
        <w:spacing w:after="0"/>
        <w:ind w:left="-4"/>
        <w:rPr>
          <w:sz w:val="24"/>
          <w:szCs w:val="24"/>
        </w:rPr>
      </w:pPr>
      <w:r w:rsidRPr="4FFC5075">
        <w:rPr>
          <w:sz w:val="24"/>
          <w:szCs w:val="24"/>
        </w:rPr>
        <w:t>Enquiries about this Student Protection Plan should be directed to the Academic</w:t>
      </w:r>
      <w:r w:rsidR="0024092F" w:rsidRPr="4FFC5075">
        <w:rPr>
          <w:sz w:val="24"/>
          <w:szCs w:val="24"/>
        </w:rPr>
        <w:t xml:space="preserve"> Registrar</w:t>
      </w:r>
      <w:r w:rsidRPr="4FFC5075">
        <w:rPr>
          <w:sz w:val="24"/>
          <w:szCs w:val="24"/>
        </w:rPr>
        <w:t xml:space="preserve"> </w:t>
      </w:r>
    </w:p>
    <w:p w14:paraId="428DFD24" w14:textId="77777777" w:rsidR="009A789D" w:rsidRPr="009A789D" w:rsidRDefault="009A789D" w:rsidP="009A789D">
      <w:pPr>
        <w:spacing w:after="0"/>
        <w:ind w:left="-4"/>
        <w:rPr>
          <w:sz w:val="24"/>
          <w:szCs w:val="24"/>
        </w:rPr>
      </w:pPr>
    </w:p>
    <w:p w14:paraId="4997A4E4" w14:textId="77777777" w:rsidR="003C2325" w:rsidRPr="009A789D" w:rsidRDefault="003C2325" w:rsidP="009A789D">
      <w:pPr>
        <w:pStyle w:val="Heading2"/>
        <w:spacing w:after="0"/>
        <w:rPr>
          <w:szCs w:val="28"/>
        </w:rPr>
      </w:pPr>
      <w:r w:rsidRPr="009A789D">
        <w:rPr>
          <w:szCs w:val="28"/>
        </w:rPr>
        <w:t>2. The risks</w:t>
      </w:r>
    </w:p>
    <w:p w14:paraId="599D899B" w14:textId="05EB6E0B" w:rsidR="003C2325" w:rsidRDefault="003C2325" w:rsidP="009A789D">
      <w:pPr>
        <w:spacing w:after="0"/>
        <w:ind w:left="-4"/>
        <w:rPr>
          <w:sz w:val="24"/>
          <w:szCs w:val="24"/>
        </w:rPr>
      </w:pPr>
      <w:r w:rsidRPr="4FFC5075">
        <w:rPr>
          <w:sz w:val="24"/>
          <w:szCs w:val="24"/>
        </w:rPr>
        <w:t xml:space="preserve">The events and situations that have the potential to prevent us from being able to continue with the delivery of a course include </w:t>
      </w:r>
      <w:proofErr w:type="gramStart"/>
      <w:r w:rsidRPr="4FFC5075">
        <w:rPr>
          <w:sz w:val="24"/>
          <w:szCs w:val="24"/>
        </w:rPr>
        <w:t>a number of</w:t>
      </w:r>
      <w:proofErr w:type="gramEnd"/>
      <w:r w:rsidRPr="4FFC5075">
        <w:rPr>
          <w:sz w:val="24"/>
          <w:szCs w:val="24"/>
        </w:rPr>
        <w:t xml:space="preserve"> things which affect all students equally, such as: </w:t>
      </w:r>
      <w:r w:rsidR="004021D0" w:rsidRPr="4FFC5075">
        <w:rPr>
          <w:sz w:val="24"/>
          <w:szCs w:val="24"/>
        </w:rPr>
        <w:t>u</w:t>
      </w:r>
      <w:r w:rsidRPr="4FFC5075">
        <w:rPr>
          <w:sz w:val="24"/>
          <w:szCs w:val="24"/>
        </w:rPr>
        <w:t xml:space="preserve">niversity failure, subject level closure, and course closure; and the loss of the University's Student sponsor licence which would impact our international students. More detail on each scenario is given below. </w:t>
      </w:r>
    </w:p>
    <w:p w14:paraId="702F6F0A" w14:textId="77777777" w:rsidR="00905263" w:rsidRDefault="00905263" w:rsidP="00905263">
      <w:pPr>
        <w:spacing w:after="0"/>
        <w:ind w:left="720" w:firstLine="0"/>
        <w:rPr>
          <w:sz w:val="24"/>
          <w:szCs w:val="24"/>
        </w:rPr>
      </w:pPr>
      <w:r w:rsidRPr="4FFC5075">
        <w:rPr>
          <w:sz w:val="24"/>
          <w:szCs w:val="24"/>
        </w:rPr>
        <w:t>2.1 University and campus closure (very low risk)</w:t>
      </w:r>
    </w:p>
    <w:p w14:paraId="66C3B5E9" w14:textId="34EDDDD8" w:rsidR="00905263" w:rsidRDefault="00905263" w:rsidP="00905263">
      <w:pPr>
        <w:spacing w:after="0"/>
        <w:ind w:left="720" w:firstLine="0"/>
        <w:rPr>
          <w:sz w:val="24"/>
          <w:szCs w:val="24"/>
        </w:rPr>
      </w:pPr>
      <w:r w:rsidRPr="4FFC5075">
        <w:rPr>
          <w:sz w:val="24"/>
          <w:szCs w:val="24"/>
        </w:rPr>
        <w:t>2.2 Course and subject area closure (low risk)</w:t>
      </w:r>
    </w:p>
    <w:p w14:paraId="7D269F68" w14:textId="77777777" w:rsidR="00905263" w:rsidRDefault="00905263" w:rsidP="00905263">
      <w:pPr>
        <w:spacing w:after="0"/>
        <w:ind w:left="720" w:firstLine="0"/>
        <w:rPr>
          <w:sz w:val="24"/>
          <w:szCs w:val="24"/>
        </w:rPr>
      </w:pPr>
      <w:r w:rsidRPr="4FFC5075">
        <w:rPr>
          <w:sz w:val="24"/>
          <w:szCs w:val="24"/>
        </w:rPr>
        <w:t>2.3. Loss of professional body accreditation for the course (low risk)</w:t>
      </w:r>
    </w:p>
    <w:p w14:paraId="4DBE4AF9" w14:textId="77777777" w:rsidR="00905263" w:rsidRDefault="00905263" w:rsidP="00905263">
      <w:pPr>
        <w:spacing w:after="0"/>
        <w:ind w:left="720" w:firstLine="0"/>
        <w:rPr>
          <w:sz w:val="24"/>
          <w:szCs w:val="24"/>
        </w:rPr>
      </w:pPr>
      <w:r w:rsidRPr="4FFC5075">
        <w:rPr>
          <w:sz w:val="24"/>
          <w:szCs w:val="24"/>
        </w:rPr>
        <w:t>2.4. Course changes (moderate risk)</w:t>
      </w:r>
    </w:p>
    <w:p w14:paraId="184F0568" w14:textId="77777777" w:rsidR="00905263" w:rsidRDefault="00905263" w:rsidP="00905263">
      <w:pPr>
        <w:spacing w:after="0"/>
        <w:ind w:left="720" w:firstLine="0"/>
        <w:rPr>
          <w:sz w:val="24"/>
          <w:szCs w:val="24"/>
        </w:rPr>
      </w:pPr>
      <w:r w:rsidRPr="4FFC5075">
        <w:rPr>
          <w:sz w:val="24"/>
          <w:szCs w:val="24"/>
        </w:rPr>
        <w:t>2.5. Module choice (moderate risk)</w:t>
      </w:r>
    </w:p>
    <w:p w14:paraId="2A8F1D2E" w14:textId="77777777" w:rsidR="00905263" w:rsidRDefault="00905263" w:rsidP="00905263">
      <w:pPr>
        <w:spacing w:after="0"/>
        <w:ind w:left="720" w:firstLine="0"/>
        <w:rPr>
          <w:sz w:val="24"/>
          <w:szCs w:val="24"/>
        </w:rPr>
      </w:pPr>
      <w:r w:rsidRPr="4FFC5075">
        <w:rPr>
          <w:sz w:val="24"/>
          <w:szCs w:val="24"/>
        </w:rPr>
        <w:t>2.6. Loss of specialist staff (low risk)</w:t>
      </w:r>
    </w:p>
    <w:p w14:paraId="4F5F429B" w14:textId="77777777" w:rsidR="00905263" w:rsidRDefault="00905263" w:rsidP="00905263">
      <w:pPr>
        <w:spacing w:after="0"/>
        <w:ind w:left="720" w:firstLine="0"/>
        <w:rPr>
          <w:sz w:val="24"/>
          <w:szCs w:val="24"/>
        </w:rPr>
      </w:pPr>
      <w:r w:rsidRPr="4FFC5075">
        <w:rPr>
          <w:sz w:val="24"/>
          <w:szCs w:val="24"/>
        </w:rPr>
        <w:t>2.7. Placements (low/medium risk)</w:t>
      </w:r>
    </w:p>
    <w:p w14:paraId="148B066F" w14:textId="77777777" w:rsidR="00905263" w:rsidRDefault="00905263" w:rsidP="00905263">
      <w:pPr>
        <w:spacing w:after="0"/>
        <w:ind w:left="720" w:firstLine="0"/>
        <w:rPr>
          <w:sz w:val="24"/>
          <w:szCs w:val="24"/>
        </w:rPr>
      </w:pPr>
      <w:r w:rsidRPr="4FFC5075">
        <w:rPr>
          <w:sz w:val="24"/>
          <w:szCs w:val="24"/>
        </w:rPr>
        <w:t>2.8. Loss of our Student sponsor licence (low risk)</w:t>
      </w:r>
    </w:p>
    <w:p w14:paraId="348286CC" w14:textId="77777777" w:rsidR="00905263" w:rsidRDefault="00905263" w:rsidP="00905263">
      <w:pPr>
        <w:spacing w:after="0"/>
        <w:ind w:left="720" w:firstLine="0"/>
        <w:rPr>
          <w:sz w:val="24"/>
          <w:szCs w:val="24"/>
        </w:rPr>
      </w:pPr>
      <w:r w:rsidRPr="4FFC5075">
        <w:rPr>
          <w:sz w:val="24"/>
          <w:szCs w:val="24"/>
        </w:rPr>
        <w:t>2.9. Matters outside the University’s control (moderate risk)</w:t>
      </w:r>
    </w:p>
    <w:p w14:paraId="0E7A1BFA" w14:textId="46E2D23B" w:rsidR="00905263" w:rsidRPr="000029A8" w:rsidRDefault="00905263" w:rsidP="00905263">
      <w:pPr>
        <w:spacing w:after="0"/>
        <w:ind w:left="720" w:firstLine="0"/>
        <w:rPr>
          <w:sz w:val="24"/>
          <w:szCs w:val="24"/>
        </w:rPr>
      </w:pPr>
      <w:r w:rsidRPr="4FFC5075">
        <w:rPr>
          <w:sz w:val="24"/>
          <w:szCs w:val="24"/>
        </w:rPr>
        <w:t>2.10 Validated Partners</w:t>
      </w:r>
      <w:r w:rsidR="006E616C" w:rsidRPr="4FFC5075">
        <w:rPr>
          <w:sz w:val="24"/>
          <w:szCs w:val="24"/>
        </w:rPr>
        <w:t xml:space="preserve"> (low risk)</w:t>
      </w:r>
    </w:p>
    <w:p w14:paraId="44C3AA71" w14:textId="77777777" w:rsidR="00905263" w:rsidRDefault="00905263" w:rsidP="009A789D">
      <w:pPr>
        <w:spacing w:after="0"/>
        <w:ind w:left="-4"/>
        <w:rPr>
          <w:sz w:val="24"/>
          <w:szCs w:val="24"/>
        </w:rPr>
      </w:pPr>
    </w:p>
    <w:p w14:paraId="7EBF0EBD" w14:textId="77777777" w:rsidR="009A789D" w:rsidRPr="009A789D" w:rsidRDefault="009A789D" w:rsidP="009A789D">
      <w:pPr>
        <w:spacing w:after="0"/>
        <w:ind w:left="-4"/>
        <w:rPr>
          <w:sz w:val="24"/>
          <w:szCs w:val="24"/>
        </w:rPr>
      </w:pPr>
    </w:p>
    <w:p w14:paraId="0BB4E3CA" w14:textId="31C6980D" w:rsidR="003C2325" w:rsidRPr="009A789D" w:rsidRDefault="003C2325" w:rsidP="009A789D">
      <w:pPr>
        <w:pStyle w:val="Heading3"/>
        <w:spacing w:after="0"/>
        <w:ind w:left="-5"/>
        <w:rPr>
          <w:sz w:val="28"/>
          <w:szCs w:val="28"/>
        </w:rPr>
      </w:pPr>
      <w:r w:rsidRPr="4FFC5075">
        <w:rPr>
          <w:sz w:val="28"/>
          <w:szCs w:val="28"/>
        </w:rPr>
        <w:t xml:space="preserve">2.1. University and campus closure </w:t>
      </w:r>
      <w:r w:rsidR="00385DC2" w:rsidRPr="4FFC5075">
        <w:rPr>
          <w:sz w:val="28"/>
          <w:szCs w:val="28"/>
        </w:rPr>
        <w:t>(very low risk)</w:t>
      </w:r>
    </w:p>
    <w:p w14:paraId="3593861D" w14:textId="171B4948" w:rsidR="003C2325" w:rsidRDefault="0024092F" w:rsidP="009A789D">
      <w:pPr>
        <w:spacing w:after="0"/>
        <w:ind w:left="-4"/>
        <w:rPr>
          <w:sz w:val="24"/>
          <w:szCs w:val="24"/>
        </w:rPr>
      </w:pPr>
      <w:r w:rsidRPr="4FFC5075">
        <w:rPr>
          <w:sz w:val="24"/>
          <w:szCs w:val="24"/>
        </w:rPr>
        <w:t xml:space="preserve">Despite </w:t>
      </w:r>
      <w:r w:rsidR="004021D0" w:rsidRPr="4FFC5075">
        <w:rPr>
          <w:sz w:val="24"/>
          <w:szCs w:val="24"/>
        </w:rPr>
        <w:t>the current financial challenges, we consider that t</w:t>
      </w:r>
      <w:r w:rsidR="003C2325" w:rsidRPr="4FFC5075">
        <w:rPr>
          <w:sz w:val="24"/>
          <w:szCs w:val="24"/>
        </w:rPr>
        <w:t xml:space="preserve">he risk that UEA </w:t>
      </w:r>
      <w:bookmarkStart w:id="0" w:name="_Int_6bvUnWfw"/>
      <w:proofErr w:type="gramStart"/>
      <w:r w:rsidR="003C2325" w:rsidRPr="4FFC5075">
        <w:rPr>
          <w:sz w:val="24"/>
          <w:szCs w:val="24"/>
        </w:rPr>
        <w:t>as a whole is</w:t>
      </w:r>
      <w:bookmarkEnd w:id="0"/>
      <w:proofErr w:type="gramEnd"/>
      <w:r w:rsidR="003C2325" w:rsidRPr="4FFC5075">
        <w:rPr>
          <w:sz w:val="24"/>
          <w:szCs w:val="24"/>
        </w:rPr>
        <w:t xml:space="preserve"> unable to operate is very low</w:t>
      </w:r>
      <w:r w:rsidR="004021D0" w:rsidRPr="4FFC5075">
        <w:rPr>
          <w:sz w:val="24"/>
          <w:szCs w:val="24"/>
        </w:rPr>
        <w:t>.  This is supported by our focus on ensuring continued compliance with our banking covenants and maintaining minimum cash balances supported by l</w:t>
      </w:r>
      <w:r w:rsidR="003C2325" w:rsidRPr="4FFC5075">
        <w:rPr>
          <w:sz w:val="24"/>
          <w:szCs w:val="24"/>
        </w:rPr>
        <w:t xml:space="preserve">ong term financial and business planning. </w:t>
      </w:r>
      <w:r w:rsidR="004021D0" w:rsidRPr="4FFC5075">
        <w:rPr>
          <w:sz w:val="24"/>
          <w:szCs w:val="24"/>
        </w:rPr>
        <w:t>The University’s risk register</w:t>
      </w:r>
      <w:r w:rsidR="003C2325" w:rsidRPr="4FFC5075">
        <w:rPr>
          <w:sz w:val="24"/>
          <w:szCs w:val="24"/>
        </w:rPr>
        <w:t xml:space="preserve"> is regularly updated and reviewed by our Audit Committee and by Council, our governing </w:t>
      </w:r>
      <w:proofErr w:type="gramStart"/>
      <w:r w:rsidR="003C2325" w:rsidRPr="4FFC5075">
        <w:rPr>
          <w:sz w:val="24"/>
          <w:szCs w:val="24"/>
        </w:rPr>
        <w:t>body</w:t>
      </w:r>
      <w:r w:rsidR="19E1B5AF" w:rsidRPr="4FFC5075">
        <w:rPr>
          <w:sz w:val="24"/>
          <w:szCs w:val="24"/>
        </w:rPr>
        <w:t>.</w:t>
      </w:r>
      <w:r w:rsidR="003C2325" w:rsidRPr="4FFC5075">
        <w:rPr>
          <w:sz w:val="24"/>
          <w:szCs w:val="24"/>
        </w:rPr>
        <w:t>.</w:t>
      </w:r>
      <w:proofErr w:type="gramEnd"/>
      <w:r w:rsidR="003C2325" w:rsidRPr="4FFC5075">
        <w:rPr>
          <w:sz w:val="24"/>
          <w:szCs w:val="24"/>
        </w:rPr>
        <w:t xml:space="preserve"> The risk register identifies key risks, their potential impact on </w:t>
      </w:r>
      <w:proofErr w:type="gramStart"/>
      <w:r w:rsidR="003C2325" w:rsidRPr="4FFC5075">
        <w:rPr>
          <w:sz w:val="24"/>
          <w:szCs w:val="24"/>
        </w:rPr>
        <w:t>University</w:t>
      </w:r>
      <w:proofErr w:type="gramEnd"/>
      <w:r w:rsidR="003C2325" w:rsidRPr="4FFC5075">
        <w:rPr>
          <w:sz w:val="24"/>
          <w:szCs w:val="24"/>
        </w:rPr>
        <w:t xml:space="preserve"> operations, the likelihood of those risks occurring and the actions being taken to mitigate the risks. These are detailed in our published financial statements which are available on our website. This ensures the robust capture of risks and the improvement of risk data flows across the organisation. </w:t>
      </w:r>
    </w:p>
    <w:p w14:paraId="1C5073A8" w14:textId="77777777" w:rsidR="009A789D" w:rsidRPr="009A789D" w:rsidRDefault="009A789D" w:rsidP="009A789D">
      <w:pPr>
        <w:spacing w:after="0"/>
        <w:ind w:left="-4"/>
        <w:rPr>
          <w:sz w:val="24"/>
          <w:szCs w:val="24"/>
        </w:rPr>
      </w:pPr>
    </w:p>
    <w:p w14:paraId="778CD62E" w14:textId="5571B06D" w:rsidR="003C2325" w:rsidRDefault="003C2325" w:rsidP="009A789D">
      <w:pPr>
        <w:spacing w:after="0"/>
        <w:ind w:left="-4"/>
        <w:rPr>
          <w:sz w:val="24"/>
          <w:szCs w:val="24"/>
        </w:rPr>
      </w:pPr>
      <w:r w:rsidRPr="009A789D">
        <w:rPr>
          <w:sz w:val="24"/>
          <w:szCs w:val="24"/>
        </w:rPr>
        <w:t xml:space="preserve">The University operates from a single campus.  However, a small number of postgraduate research </w:t>
      </w:r>
      <w:proofErr w:type="gramStart"/>
      <w:r w:rsidRPr="009A789D">
        <w:rPr>
          <w:sz w:val="24"/>
          <w:szCs w:val="24"/>
        </w:rPr>
        <w:t>students</w:t>
      </w:r>
      <w:proofErr w:type="gramEnd"/>
      <w:r w:rsidRPr="009A789D">
        <w:rPr>
          <w:sz w:val="24"/>
          <w:szCs w:val="24"/>
        </w:rPr>
        <w:t xml:space="preserve"> study both on our campus and with a partner organisation under co-</w:t>
      </w:r>
      <w:proofErr w:type="spellStart"/>
      <w:r w:rsidRPr="009A789D">
        <w:rPr>
          <w:sz w:val="24"/>
          <w:szCs w:val="24"/>
        </w:rPr>
        <w:t>tutelle</w:t>
      </w:r>
      <w:proofErr w:type="spellEnd"/>
      <w:r w:rsidRPr="009A789D">
        <w:rPr>
          <w:sz w:val="24"/>
          <w:szCs w:val="24"/>
        </w:rPr>
        <w:t xml:space="preserve"> or split site arrangements. These agreements are bespoke and will </w:t>
      </w:r>
      <w:bookmarkStart w:id="1" w:name="_Int_aV3H3wpr"/>
      <w:proofErr w:type="gramStart"/>
      <w:r w:rsidRPr="009A789D">
        <w:rPr>
          <w:sz w:val="24"/>
          <w:szCs w:val="24"/>
        </w:rPr>
        <w:t>take into account</w:t>
      </w:r>
      <w:bookmarkEnd w:id="1"/>
      <w:proofErr w:type="gramEnd"/>
      <w:r w:rsidRPr="009A789D">
        <w:rPr>
          <w:sz w:val="24"/>
          <w:szCs w:val="24"/>
        </w:rPr>
        <w:t xml:space="preserve"> the partner’s site becoming unavailable for study. In such instances, the student would normally complete their studies at UEA. </w:t>
      </w:r>
    </w:p>
    <w:p w14:paraId="058A1F84" w14:textId="77777777" w:rsidR="009A789D" w:rsidRPr="009A789D" w:rsidRDefault="009A789D" w:rsidP="009A789D">
      <w:pPr>
        <w:spacing w:after="0"/>
        <w:ind w:left="-4"/>
        <w:rPr>
          <w:sz w:val="24"/>
          <w:szCs w:val="24"/>
        </w:rPr>
      </w:pPr>
    </w:p>
    <w:p w14:paraId="7101A622" w14:textId="78E140EE" w:rsidR="003C2325" w:rsidRDefault="003C2325" w:rsidP="009A789D">
      <w:pPr>
        <w:spacing w:after="0"/>
        <w:ind w:left="-4"/>
        <w:rPr>
          <w:sz w:val="24"/>
          <w:szCs w:val="24"/>
        </w:rPr>
      </w:pPr>
      <w:r w:rsidRPr="4FFC5075">
        <w:rPr>
          <w:sz w:val="24"/>
          <w:szCs w:val="24"/>
        </w:rPr>
        <w:t xml:space="preserve">If we were not able to use a building with its associated teaching facilities, we would seek to accommodate teaching in other buildings, which may have the effect of lengthening the teaching day. If specialist teaching facilities were affected, we would talk to our networks such as the other members of the Norwich Research Park, local partner colleges, and associated businesses to see how this teaching could be delivered on their </w:t>
      </w:r>
      <w:proofErr w:type="gramStart"/>
      <w:r w:rsidRPr="4FFC5075">
        <w:rPr>
          <w:sz w:val="24"/>
          <w:szCs w:val="24"/>
        </w:rPr>
        <w:t>premises</w:t>
      </w:r>
      <w:proofErr w:type="gramEnd"/>
      <w:r w:rsidRPr="4FFC5075">
        <w:rPr>
          <w:sz w:val="24"/>
          <w:szCs w:val="24"/>
        </w:rPr>
        <w:t xml:space="preserve"> and we would support students in accessing these alternative venues.   </w:t>
      </w:r>
      <w:r w:rsidR="004021D0" w:rsidRPr="4FFC5075">
        <w:rPr>
          <w:sz w:val="24"/>
          <w:szCs w:val="24"/>
        </w:rPr>
        <w:t>We are undertaking a Campus Development Plan that will mitigate the risk of building failure.  We have separated Science Teaching and Research laboratory facilities.</w:t>
      </w:r>
    </w:p>
    <w:p w14:paraId="73B2F014" w14:textId="77777777" w:rsidR="00385DC2" w:rsidRPr="009A789D" w:rsidRDefault="00385DC2" w:rsidP="009A789D">
      <w:pPr>
        <w:spacing w:after="0"/>
        <w:ind w:left="-4"/>
        <w:rPr>
          <w:sz w:val="24"/>
          <w:szCs w:val="24"/>
        </w:rPr>
      </w:pPr>
    </w:p>
    <w:p w14:paraId="674F5744" w14:textId="3685C8A0" w:rsidR="003C2325" w:rsidRPr="009A789D" w:rsidRDefault="003C2325" w:rsidP="009A789D">
      <w:pPr>
        <w:pStyle w:val="Heading3"/>
        <w:spacing w:after="0"/>
        <w:ind w:left="-5"/>
        <w:rPr>
          <w:sz w:val="28"/>
          <w:szCs w:val="28"/>
        </w:rPr>
      </w:pPr>
      <w:r w:rsidRPr="4FFC5075">
        <w:rPr>
          <w:sz w:val="28"/>
          <w:szCs w:val="28"/>
        </w:rPr>
        <w:t xml:space="preserve">2.2. Course and subject area closure </w:t>
      </w:r>
      <w:r w:rsidR="00385DC2" w:rsidRPr="4FFC5075">
        <w:rPr>
          <w:sz w:val="28"/>
          <w:szCs w:val="28"/>
        </w:rPr>
        <w:t>(low risk)</w:t>
      </w:r>
    </w:p>
    <w:p w14:paraId="574CC4DD" w14:textId="10E40F0B" w:rsidR="00BB59FA" w:rsidRDefault="00BB59FA" w:rsidP="00BB59FA">
      <w:pPr>
        <w:spacing w:after="0"/>
        <w:ind w:left="-4"/>
        <w:rPr>
          <w:sz w:val="24"/>
          <w:szCs w:val="24"/>
        </w:rPr>
      </w:pPr>
    </w:p>
    <w:p w14:paraId="399B93CB" w14:textId="0B4D2932" w:rsidR="3EC455F0" w:rsidRDefault="3EC455F0" w:rsidP="00BB59FA">
      <w:pPr>
        <w:spacing w:after="0"/>
        <w:ind w:left="-4"/>
        <w:rPr>
          <w:sz w:val="24"/>
          <w:szCs w:val="24"/>
        </w:rPr>
      </w:pPr>
      <w:r w:rsidRPr="4FFC5075">
        <w:rPr>
          <w:sz w:val="24"/>
          <w:szCs w:val="24"/>
        </w:rPr>
        <w:t>Noting the current financial environment in the Higher Education sector, we rate the risk of course or</w:t>
      </w:r>
      <w:r w:rsidR="29131A65" w:rsidRPr="4FFC5075">
        <w:rPr>
          <w:sz w:val="24"/>
          <w:szCs w:val="24"/>
        </w:rPr>
        <w:t xml:space="preserve"> subject area closure as low </w:t>
      </w:r>
      <w:proofErr w:type="gramStart"/>
      <w:r w:rsidR="29131A65" w:rsidRPr="4FFC5075">
        <w:rPr>
          <w:sz w:val="24"/>
          <w:szCs w:val="24"/>
        </w:rPr>
        <w:t>on the basis of</w:t>
      </w:r>
      <w:proofErr w:type="gramEnd"/>
      <w:r w:rsidR="29131A65" w:rsidRPr="4FFC5075">
        <w:rPr>
          <w:sz w:val="24"/>
          <w:szCs w:val="24"/>
        </w:rPr>
        <w:t xml:space="preserve"> very low risk of closure of a major course or subject area and moderate risk of clos</w:t>
      </w:r>
      <w:r w:rsidR="789D9147" w:rsidRPr="4FFC5075">
        <w:rPr>
          <w:sz w:val="24"/>
          <w:szCs w:val="24"/>
        </w:rPr>
        <w:t xml:space="preserve">ure of a small course or subject area. </w:t>
      </w:r>
    </w:p>
    <w:p w14:paraId="23E9DB5A" w14:textId="049F7BE9" w:rsidR="00BB59FA" w:rsidRDefault="00BB59FA" w:rsidP="00BB59FA">
      <w:pPr>
        <w:spacing w:after="0"/>
        <w:ind w:left="-4"/>
        <w:rPr>
          <w:sz w:val="24"/>
          <w:szCs w:val="24"/>
        </w:rPr>
      </w:pPr>
    </w:p>
    <w:p w14:paraId="69D3C1B7" w14:textId="39DDBE86" w:rsidR="003C2325" w:rsidRPr="009A789D" w:rsidRDefault="003C2325" w:rsidP="009A789D">
      <w:pPr>
        <w:spacing w:after="0"/>
        <w:ind w:left="-4"/>
        <w:rPr>
          <w:sz w:val="24"/>
          <w:szCs w:val="24"/>
        </w:rPr>
      </w:pPr>
      <w:r w:rsidRPr="009A789D">
        <w:rPr>
          <w:sz w:val="24"/>
          <w:szCs w:val="24"/>
        </w:rPr>
        <w:t xml:space="preserve">Our procedure for closing courses takes account of the need to safeguard the interests of any students on the course(s) being withdrawn and the interests of applicants. In practice, our approach to course closure is to cease to recruit new students and to teach out continuing students. The risk of students not being able to continue with their studies is low. </w:t>
      </w:r>
      <w:r w:rsidR="00BB2479">
        <w:rPr>
          <w:sz w:val="24"/>
          <w:szCs w:val="24"/>
        </w:rPr>
        <w:t xml:space="preserve">Our course closure process, approved by our Learning and Teaching Committee can be accessed here </w:t>
      </w:r>
      <w:ins w:id="2" w:author="Becky Price (SEE - Staff)" w:date="2025-04-04T12:54:00Z">
        <w:r w:rsidRPr="4FFC5075">
          <w:rPr>
            <w:sz w:val="24"/>
            <w:szCs w:val="24"/>
          </w:rPr>
          <w:fldChar w:fldCharType="begin"/>
        </w:r>
        <w:r w:rsidRPr="4FFC5075">
          <w:rPr>
            <w:sz w:val="24"/>
            <w:szCs w:val="24"/>
          </w:rPr>
          <w:instrText>HYPERLINK "https://my.uea.ac.uk/divisions/academic-services/learning-and-teaching/staff/course-and-module-management/proposals-amendments-and-closure"</w:instrText>
        </w:r>
        <w:r w:rsidRPr="4FFC5075">
          <w:rPr>
            <w:sz w:val="24"/>
            <w:szCs w:val="24"/>
          </w:rPr>
        </w:r>
        <w:r w:rsidRPr="4FFC5075">
          <w:rPr>
            <w:sz w:val="24"/>
            <w:szCs w:val="24"/>
          </w:rPr>
          <w:fldChar w:fldCharType="separate"/>
        </w:r>
      </w:ins>
      <w:r w:rsidR="00BB2479" w:rsidRPr="00C9079C">
        <w:rPr>
          <w:rStyle w:val="Hyperlink"/>
          <w:sz w:val="24"/>
          <w:szCs w:val="24"/>
        </w:rPr>
        <w:t>https://my.uea.ac.uk/divisions/academic-services/learning-and-teaching/staff/course-and-module-management/proposals-amendments-and-closure</w:t>
      </w:r>
      <w:ins w:id="3" w:author="Becky Price (SEE - Staff)" w:date="2025-04-04T12:54:00Z">
        <w:r w:rsidRPr="4FFC5075">
          <w:rPr>
            <w:sz w:val="24"/>
            <w:szCs w:val="24"/>
          </w:rPr>
          <w:fldChar w:fldCharType="end"/>
        </w:r>
      </w:ins>
    </w:p>
    <w:p w14:paraId="7BBB668A" w14:textId="77777777" w:rsidR="003C2325" w:rsidRPr="009A789D" w:rsidRDefault="003C2325" w:rsidP="009A789D">
      <w:pPr>
        <w:spacing w:after="0"/>
        <w:ind w:left="-4"/>
        <w:rPr>
          <w:sz w:val="24"/>
          <w:szCs w:val="24"/>
        </w:rPr>
      </w:pPr>
    </w:p>
    <w:p w14:paraId="5F59ACE6" w14:textId="1B5B0E73" w:rsidR="003C2325" w:rsidRPr="009A789D" w:rsidRDefault="003C2325" w:rsidP="009A789D">
      <w:pPr>
        <w:spacing w:after="0"/>
        <w:ind w:left="-4"/>
        <w:rPr>
          <w:sz w:val="24"/>
          <w:szCs w:val="24"/>
        </w:rPr>
      </w:pPr>
      <w:r w:rsidRPr="4FFC5075">
        <w:rPr>
          <w:sz w:val="24"/>
          <w:szCs w:val="24"/>
        </w:rPr>
        <w:t xml:space="preserve">If there are students on the course to be closed there are early and on-going discussions with them to inform them of the plans, the measures that will </w:t>
      </w:r>
      <w:r w:rsidR="00950B23" w:rsidRPr="4FFC5075">
        <w:rPr>
          <w:sz w:val="24"/>
          <w:szCs w:val="24"/>
        </w:rPr>
        <w:t xml:space="preserve">be </w:t>
      </w:r>
      <w:r w:rsidRPr="4FFC5075">
        <w:rPr>
          <w:sz w:val="24"/>
          <w:szCs w:val="24"/>
        </w:rPr>
        <w:t xml:space="preserve">put in place to safeguard their educational experience, and the options that are open to them (including course transfer). Care is also taken to communicate with applicants who are offer </w:t>
      </w:r>
      <w:r w:rsidR="00B25448" w:rsidRPr="4FFC5075">
        <w:rPr>
          <w:sz w:val="24"/>
          <w:szCs w:val="24"/>
        </w:rPr>
        <w:t>holders. We will also engage fully with our student representative body and partner</w:t>
      </w:r>
      <w:r w:rsidR="2D1B3BF9" w:rsidRPr="4FFC5075">
        <w:rPr>
          <w:sz w:val="24"/>
          <w:szCs w:val="24"/>
        </w:rPr>
        <w:t>:</w:t>
      </w:r>
      <w:r w:rsidR="00B25448" w:rsidRPr="4FFC5075">
        <w:rPr>
          <w:sz w:val="24"/>
          <w:szCs w:val="24"/>
        </w:rPr>
        <w:t xml:space="preserve"> UEA</w:t>
      </w:r>
      <w:r w:rsidR="0C8A8406" w:rsidRPr="4FFC5075">
        <w:rPr>
          <w:sz w:val="24"/>
          <w:szCs w:val="24"/>
        </w:rPr>
        <w:t xml:space="preserve"> </w:t>
      </w:r>
      <w:r w:rsidR="00B25448" w:rsidRPr="4FFC5075">
        <w:rPr>
          <w:sz w:val="24"/>
          <w:szCs w:val="24"/>
        </w:rPr>
        <w:t>S</w:t>
      </w:r>
      <w:r w:rsidR="2297ACED" w:rsidRPr="4FFC5075">
        <w:rPr>
          <w:sz w:val="24"/>
          <w:szCs w:val="24"/>
        </w:rPr>
        <w:t xml:space="preserve">tudents </w:t>
      </w:r>
      <w:r w:rsidR="00B25448" w:rsidRPr="4FFC5075">
        <w:rPr>
          <w:sz w:val="24"/>
          <w:szCs w:val="24"/>
        </w:rPr>
        <w:t>U</w:t>
      </w:r>
      <w:r w:rsidR="6D7E5330" w:rsidRPr="4FFC5075">
        <w:rPr>
          <w:sz w:val="24"/>
          <w:szCs w:val="24"/>
        </w:rPr>
        <w:t>nion (UEASU)</w:t>
      </w:r>
      <w:r w:rsidR="00B25448" w:rsidRPr="4FFC5075">
        <w:rPr>
          <w:sz w:val="24"/>
          <w:szCs w:val="24"/>
        </w:rPr>
        <w:t xml:space="preserve">.  </w:t>
      </w:r>
    </w:p>
    <w:p w14:paraId="0E4ADBA2" w14:textId="77777777" w:rsidR="003C2325" w:rsidRPr="009A789D" w:rsidRDefault="003C2325" w:rsidP="009A789D">
      <w:pPr>
        <w:spacing w:after="0"/>
        <w:ind w:left="-4"/>
        <w:rPr>
          <w:sz w:val="24"/>
          <w:szCs w:val="24"/>
        </w:rPr>
      </w:pPr>
    </w:p>
    <w:p w14:paraId="68D894CA" w14:textId="33CBE84B" w:rsidR="003C2325" w:rsidRPr="009A789D" w:rsidRDefault="003C2325" w:rsidP="009A789D">
      <w:pPr>
        <w:spacing w:after="0"/>
        <w:ind w:left="-4"/>
        <w:rPr>
          <w:sz w:val="24"/>
          <w:szCs w:val="24"/>
        </w:rPr>
      </w:pPr>
      <w:r w:rsidRPr="4FFC5075">
        <w:rPr>
          <w:sz w:val="24"/>
          <w:szCs w:val="24"/>
        </w:rPr>
        <w:t xml:space="preserve">The risk of students commencing a course in a subject area and of being unable to complete their studies by a closure of that subject area is low. Subject closures would be planned well in advance and all students would be taught through to the completion of their studies as detailed above. There is a long lead time involved in the closure of a </w:t>
      </w:r>
      <w:r w:rsidR="004021D0" w:rsidRPr="4FFC5075">
        <w:rPr>
          <w:sz w:val="24"/>
          <w:szCs w:val="24"/>
        </w:rPr>
        <w:t>subject</w:t>
      </w:r>
      <w:r w:rsidRPr="4FFC5075">
        <w:rPr>
          <w:sz w:val="24"/>
          <w:szCs w:val="24"/>
        </w:rPr>
        <w:t xml:space="preserve"> area, and a formal process as set out in the University Ordinances: </w:t>
      </w:r>
    </w:p>
    <w:p w14:paraId="70AACC02" w14:textId="77777777" w:rsidR="00D826AB" w:rsidRPr="009A789D" w:rsidRDefault="00D826AB" w:rsidP="009A789D">
      <w:pPr>
        <w:spacing w:after="0"/>
        <w:ind w:left="-4"/>
        <w:rPr>
          <w:sz w:val="24"/>
          <w:szCs w:val="24"/>
        </w:rPr>
      </w:pPr>
    </w:p>
    <w:p w14:paraId="57D0F966" w14:textId="51907F2D" w:rsidR="003C2325" w:rsidRPr="00B10A78" w:rsidRDefault="003C2325" w:rsidP="00B10A78">
      <w:pPr>
        <w:spacing w:after="0"/>
        <w:ind w:left="730"/>
        <w:rPr>
          <w:i/>
          <w:sz w:val="24"/>
          <w:szCs w:val="24"/>
        </w:rPr>
      </w:pPr>
      <w:r w:rsidRPr="00B10A78">
        <w:rPr>
          <w:i/>
          <w:sz w:val="24"/>
          <w:szCs w:val="24"/>
        </w:rPr>
        <w:t>A decision to withdraw from an area of study, which would result in the closure of a School, will require the approval of Council, having consulted with Senate”. (Ordinance 2</w:t>
      </w:r>
      <w:r w:rsidR="2C267A83" w:rsidRPr="00B10A78">
        <w:rPr>
          <w:i/>
          <w:sz w:val="24"/>
          <w:szCs w:val="24"/>
        </w:rPr>
        <w:t>, clause 31</w:t>
      </w:r>
      <w:r w:rsidRPr="00B10A78">
        <w:rPr>
          <w:i/>
          <w:sz w:val="24"/>
          <w:szCs w:val="24"/>
        </w:rPr>
        <w:t xml:space="preserve">). </w:t>
      </w:r>
    </w:p>
    <w:p w14:paraId="3B5355B4" w14:textId="77777777" w:rsidR="009A789D" w:rsidRPr="009A789D" w:rsidRDefault="009A789D" w:rsidP="009A789D">
      <w:pPr>
        <w:spacing w:after="0"/>
        <w:ind w:left="-4"/>
        <w:rPr>
          <w:sz w:val="24"/>
          <w:szCs w:val="24"/>
        </w:rPr>
      </w:pPr>
    </w:p>
    <w:p w14:paraId="06FCAD1A" w14:textId="4629DFF9" w:rsidR="003C2325" w:rsidRPr="009A789D" w:rsidRDefault="003C2325" w:rsidP="009A789D">
      <w:pPr>
        <w:pStyle w:val="Heading3"/>
        <w:spacing w:after="0"/>
        <w:ind w:left="-5"/>
        <w:rPr>
          <w:sz w:val="28"/>
          <w:szCs w:val="28"/>
        </w:rPr>
      </w:pPr>
      <w:r w:rsidRPr="4FFC5075">
        <w:rPr>
          <w:sz w:val="28"/>
          <w:szCs w:val="28"/>
        </w:rPr>
        <w:t xml:space="preserve">2.3. Loss of professional body accreditation for the course </w:t>
      </w:r>
      <w:r w:rsidR="00F94218" w:rsidRPr="4FFC5075">
        <w:rPr>
          <w:sz w:val="28"/>
          <w:szCs w:val="28"/>
        </w:rPr>
        <w:t>(low risk)</w:t>
      </w:r>
    </w:p>
    <w:p w14:paraId="26897944" w14:textId="59824A7C" w:rsidR="003C2325" w:rsidRPr="009A789D" w:rsidRDefault="00731175" w:rsidP="009A789D">
      <w:pPr>
        <w:spacing w:after="0"/>
        <w:ind w:left="-4"/>
        <w:rPr>
          <w:sz w:val="24"/>
          <w:szCs w:val="24"/>
        </w:rPr>
      </w:pPr>
      <w:r w:rsidRPr="4FFC5075">
        <w:rPr>
          <w:sz w:val="24"/>
          <w:szCs w:val="24"/>
        </w:rPr>
        <w:t>Several</w:t>
      </w:r>
      <w:r w:rsidR="003C2325" w:rsidRPr="4FFC5075">
        <w:rPr>
          <w:sz w:val="24"/>
          <w:szCs w:val="24"/>
        </w:rPr>
        <w:t xml:space="preserve"> our courses are accredited by professional bodies to allow</w:t>
      </w:r>
      <w:r w:rsidR="00081DF9" w:rsidRPr="4FFC5075">
        <w:rPr>
          <w:sz w:val="24"/>
          <w:szCs w:val="24"/>
        </w:rPr>
        <w:t>,</w:t>
      </w:r>
      <w:r w:rsidR="003C2325" w:rsidRPr="4FFC5075">
        <w:rPr>
          <w:sz w:val="24"/>
          <w:szCs w:val="24"/>
        </w:rPr>
        <w:t xml:space="preserve"> for example, graduates to enter a particular profession. The accreditation is maintained by periodic </w:t>
      </w:r>
      <w:r w:rsidR="003C2325" w:rsidRPr="4FFC5075">
        <w:rPr>
          <w:sz w:val="24"/>
          <w:szCs w:val="24"/>
        </w:rPr>
        <w:lastRenderedPageBreak/>
        <w:t>reviews of the quality and standards of our courses by the professional body</w:t>
      </w:r>
      <w:r w:rsidR="00307B2E" w:rsidRPr="4FFC5075">
        <w:rPr>
          <w:sz w:val="24"/>
          <w:szCs w:val="24"/>
        </w:rPr>
        <w:t xml:space="preserve"> overseen by the Learning and Teaching committee on behalf of the Senate. The</w:t>
      </w:r>
      <w:r w:rsidR="003C2325" w:rsidRPr="4FFC5075">
        <w:rPr>
          <w:sz w:val="24"/>
          <w:szCs w:val="24"/>
        </w:rPr>
        <w:t xml:space="preserve"> risk that a student may commence on a course that is accredited but complete it without accreditation is very low.  </w:t>
      </w:r>
    </w:p>
    <w:p w14:paraId="02FDEFBD" w14:textId="77777777" w:rsidR="003C2325" w:rsidRPr="009A789D" w:rsidRDefault="003C2325" w:rsidP="009A789D">
      <w:pPr>
        <w:spacing w:after="0"/>
        <w:ind w:left="-4"/>
        <w:rPr>
          <w:sz w:val="24"/>
          <w:szCs w:val="24"/>
        </w:rPr>
      </w:pPr>
    </w:p>
    <w:p w14:paraId="62E2C474" w14:textId="77777777" w:rsidR="003C2325" w:rsidRPr="009A789D" w:rsidRDefault="003C2325" w:rsidP="009A789D">
      <w:pPr>
        <w:spacing w:after="0"/>
        <w:ind w:left="-4"/>
        <w:rPr>
          <w:sz w:val="24"/>
          <w:szCs w:val="24"/>
        </w:rPr>
      </w:pPr>
      <w:r w:rsidRPr="61B754E8">
        <w:rPr>
          <w:sz w:val="24"/>
          <w:szCs w:val="24"/>
        </w:rPr>
        <w:t xml:space="preserve">Applicants can be reassured that the University complies with consumer protection legislation and will advertise courses as being accredited only if they are. The University has a central register of all accreditations, monitors end dates and seeks re-accreditation at the intervals required by the professional or statutory body. Where accreditation or reaccreditation requires course changes students and applicants are informed and the changes will be made to secure the accreditation.  </w:t>
      </w:r>
    </w:p>
    <w:p w14:paraId="30978916" w14:textId="77777777" w:rsidR="003C2325" w:rsidRPr="009A789D" w:rsidRDefault="003C2325" w:rsidP="009A789D">
      <w:pPr>
        <w:spacing w:after="0"/>
        <w:ind w:left="-4"/>
        <w:rPr>
          <w:sz w:val="24"/>
          <w:szCs w:val="24"/>
        </w:rPr>
      </w:pPr>
    </w:p>
    <w:p w14:paraId="0F43D19F" w14:textId="411B09D6" w:rsidR="003C2325" w:rsidRPr="0068025E" w:rsidRDefault="003C2325" w:rsidP="4FFC5075">
      <w:pPr>
        <w:pStyle w:val="Heading3"/>
        <w:spacing w:after="0"/>
        <w:ind w:left="-5"/>
        <w:rPr>
          <w:b w:val="0"/>
        </w:rPr>
      </w:pPr>
      <w:r w:rsidRPr="4FFC5075">
        <w:rPr>
          <w:sz w:val="28"/>
          <w:szCs w:val="28"/>
        </w:rPr>
        <w:t xml:space="preserve">2.4. Course changes </w:t>
      </w:r>
      <w:r w:rsidR="0068025E" w:rsidRPr="4FFC5075">
        <w:rPr>
          <w:sz w:val="28"/>
          <w:szCs w:val="28"/>
        </w:rPr>
        <w:t xml:space="preserve">(moderate </w:t>
      </w:r>
      <w:proofErr w:type="gramStart"/>
      <w:r w:rsidR="0068025E" w:rsidRPr="4FFC5075">
        <w:rPr>
          <w:sz w:val="28"/>
          <w:szCs w:val="28"/>
        </w:rPr>
        <w:t>risk)</w:t>
      </w:r>
      <w:r>
        <w:rPr>
          <w:b w:val="0"/>
        </w:rPr>
        <w:t>We</w:t>
      </w:r>
      <w:proofErr w:type="gramEnd"/>
      <w:r>
        <w:rPr>
          <w:b w:val="0"/>
        </w:rPr>
        <w:t xml:space="preserve"> comply with consumer protection legislation and endeavour at all times to keep any changes to courses to a minimum and to keep students and applicants informed appropriately. However, some changes, for example to courses, facilities or fees may become necessary due to legitimate staffing, financial, regulatory and academic reasons. The measures in place to mitigate this are detailed below.  </w:t>
      </w:r>
    </w:p>
    <w:p w14:paraId="37CD73DD" w14:textId="77777777" w:rsidR="003C2325" w:rsidRPr="009A789D" w:rsidRDefault="003C2325" w:rsidP="009A789D">
      <w:pPr>
        <w:spacing w:after="0"/>
        <w:ind w:left="-4"/>
        <w:rPr>
          <w:sz w:val="24"/>
          <w:szCs w:val="24"/>
        </w:rPr>
      </w:pPr>
    </w:p>
    <w:p w14:paraId="5FE2BA7A" w14:textId="35161D0B" w:rsidR="003C2325" w:rsidRPr="009A789D" w:rsidRDefault="003C2325" w:rsidP="009A789D">
      <w:pPr>
        <w:spacing w:after="0"/>
        <w:ind w:left="-4"/>
        <w:rPr>
          <w:sz w:val="24"/>
          <w:szCs w:val="24"/>
        </w:rPr>
      </w:pPr>
      <w:r w:rsidRPr="4FFC5075">
        <w:rPr>
          <w:sz w:val="24"/>
          <w:szCs w:val="24"/>
        </w:rPr>
        <w:t xml:space="preserve">Where material course changes are planned these will be introduced to applicants through </w:t>
      </w:r>
      <w:r w:rsidR="551AE128" w:rsidRPr="4FFC5075">
        <w:rPr>
          <w:sz w:val="24"/>
          <w:szCs w:val="24"/>
        </w:rPr>
        <w:t xml:space="preserve">our advertising materials, for example our </w:t>
      </w:r>
      <w:r w:rsidR="7BEE88FE" w:rsidRPr="4FFC5075">
        <w:rPr>
          <w:sz w:val="24"/>
          <w:szCs w:val="24"/>
        </w:rPr>
        <w:t>digital</w:t>
      </w:r>
      <w:r w:rsidRPr="4FFC5075">
        <w:rPr>
          <w:sz w:val="24"/>
          <w:szCs w:val="24"/>
        </w:rPr>
        <w:t xml:space="preserve"> prospectus</w:t>
      </w:r>
      <w:r w:rsidR="3A1688F3" w:rsidRPr="4FFC5075">
        <w:rPr>
          <w:sz w:val="24"/>
          <w:szCs w:val="24"/>
        </w:rPr>
        <w:t xml:space="preserve"> </w:t>
      </w:r>
      <w:proofErr w:type="spellStart"/>
      <w:r w:rsidR="3A1688F3" w:rsidRPr="4FFC5075">
        <w:rPr>
          <w:sz w:val="24"/>
          <w:szCs w:val="24"/>
        </w:rPr>
        <w:t>and</w:t>
      </w:r>
      <w:r w:rsidRPr="4FFC5075">
        <w:rPr>
          <w:sz w:val="24"/>
          <w:szCs w:val="24"/>
        </w:rPr>
        <w:t>our</w:t>
      </w:r>
      <w:proofErr w:type="spellEnd"/>
      <w:r w:rsidRPr="4FFC5075">
        <w:rPr>
          <w:sz w:val="24"/>
          <w:szCs w:val="24"/>
        </w:rPr>
        <w:t xml:space="preserve"> </w:t>
      </w:r>
      <w:proofErr w:type="gramStart"/>
      <w:r w:rsidRPr="4FFC5075">
        <w:rPr>
          <w:sz w:val="24"/>
          <w:szCs w:val="24"/>
        </w:rPr>
        <w:t>website</w:t>
      </w:r>
      <w:r w:rsidR="51ABDFBE" w:rsidRPr="4FFC5075">
        <w:rPr>
          <w:sz w:val="24"/>
          <w:szCs w:val="24"/>
        </w:rPr>
        <w:t>.</w:t>
      </w:r>
      <w:r w:rsidRPr="4FFC5075">
        <w:rPr>
          <w:sz w:val="24"/>
          <w:szCs w:val="24"/>
        </w:rPr>
        <w:t>.</w:t>
      </w:r>
      <w:proofErr w:type="gramEnd"/>
      <w:r w:rsidRPr="4FFC5075">
        <w:rPr>
          <w:sz w:val="24"/>
          <w:szCs w:val="24"/>
        </w:rPr>
        <w:t xml:space="preserve"> If any changes are to be introduced for new cohorts that vary from our published </w:t>
      </w:r>
      <w:proofErr w:type="gramStart"/>
      <w:r w:rsidRPr="4FFC5075">
        <w:rPr>
          <w:sz w:val="24"/>
          <w:szCs w:val="24"/>
        </w:rPr>
        <w:t>information</w:t>
      </w:r>
      <w:proofErr w:type="gramEnd"/>
      <w:r w:rsidRPr="4FFC5075">
        <w:rPr>
          <w:sz w:val="24"/>
          <w:szCs w:val="24"/>
        </w:rPr>
        <w:t xml:space="preserve"> then applicants and offer holders will be informed by email ahead of their application deadline.  </w:t>
      </w:r>
    </w:p>
    <w:p w14:paraId="1818C851" w14:textId="77777777" w:rsidR="003C2325" w:rsidRPr="009A789D" w:rsidRDefault="003C2325" w:rsidP="009A789D">
      <w:pPr>
        <w:spacing w:after="0"/>
        <w:ind w:left="-4"/>
        <w:rPr>
          <w:sz w:val="24"/>
          <w:szCs w:val="24"/>
        </w:rPr>
      </w:pPr>
    </w:p>
    <w:p w14:paraId="09C997C8" w14:textId="77777777" w:rsidR="003C2325" w:rsidRPr="009A789D" w:rsidRDefault="003C2325" w:rsidP="009A789D">
      <w:pPr>
        <w:spacing w:after="0"/>
        <w:ind w:left="-4"/>
        <w:rPr>
          <w:sz w:val="24"/>
          <w:szCs w:val="24"/>
        </w:rPr>
      </w:pPr>
      <w:r w:rsidRPr="009A789D">
        <w:rPr>
          <w:sz w:val="24"/>
          <w:szCs w:val="24"/>
        </w:rPr>
        <w:t xml:space="preserve">We will only introduce substantial changes during a course of study, or after the application deadline, in response to situations where either:  </w:t>
      </w:r>
    </w:p>
    <w:p w14:paraId="15D08AA8" w14:textId="77777777" w:rsidR="003C2325" w:rsidRPr="009A789D" w:rsidRDefault="003C2325" w:rsidP="009A789D">
      <w:pPr>
        <w:numPr>
          <w:ilvl w:val="0"/>
          <w:numId w:val="4"/>
        </w:numPr>
        <w:spacing w:after="0"/>
        <w:ind w:hanging="360"/>
        <w:rPr>
          <w:sz w:val="24"/>
          <w:szCs w:val="24"/>
        </w:rPr>
      </w:pPr>
      <w:r w:rsidRPr="009A789D">
        <w:rPr>
          <w:sz w:val="24"/>
          <w:szCs w:val="24"/>
        </w:rPr>
        <w:t xml:space="preserve">the government or a regulatory body (for example a professional body which makes regulations governing the eligibility of graduates to enter a profession) introduces new requirements or otherwise obliges us to implement </w:t>
      </w:r>
      <w:proofErr w:type="gramStart"/>
      <w:r w:rsidRPr="009A789D">
        <w:rPr>
          <w:sz w:val="24"/>
          <w:szCs w:val="24"/>
        </w:rPr>
        <w:t>changes;</w:t>
      </w:r>
      <w:proofErr w:type="gramEnd"/>
    </w:p>
    <w:p w14:paraId="7C640EF1" w14:textId="77777777" w:rsidR="003C2325" w:rsidRPr="009A789D" w:rsidRDefault="003C2325" w:rsidP="009A789D">
      <w:pPr>
        <w:numPr>
          <w:ilvl w:val="0"/>
          <w:numId w:val="4"/>
        </w:numPr>
        <w:spacing w:after="0"/>
        <w:ind w:hanging="360"/>
        <w:rPr>
          <w:sz w:val="24"/>
          <w:szCs w:val="24"/>
        </w:rPr>
      </w:pPr>
      <w:r w:rsidRPr="009A789D">
        <w:rPr>
          <w:sz w:val="24"/>
          <w:szCs w:val="24"/>
        </w:rPr>
        <w:t>the government, funding council or other public body that provides funding changes the funding available to a course or the department providing the course in a way which makes the continuation of the course unviable.</w:t>
      </w:r>
    </w:p>
    <w:p w14:paraId="259E316F" w14:textId="77777777" w:rsidR="003C2325" w:rsidRPr="009A789D" w:rsidRDefault="003C2325" w:rsidP="009A789D">
      <w:pPr>
        <w:spacing w:after="0"/>
        <w:ind w:left="-4"/>
        <w:rPr>
          <w:sz w:val="24"/>
          <w:szCs w:val="24"/>
        </w:rPr>
      </w:pPr>
    </w:p>
    <w:p w14:paraId="40DB28CB" w14:textId="77777777" w:rsidR="003C2325" w:rsidRPr="009A789D" w:rsidRDefault="003C2325" w:rsidP="009A789D">
      <w:pPr>
        <w:spacing w:after="0"/>
        <w:ind w:left="-4"/>
        <w:rPr>
          <w:sz w:val="24"/>
          <w:szCs w:val="24"/>
        </w:rPr>
      </w:pPr>
      <w:r w:rsidRPr="009A789D">
        <w:rPr>
          <w:sz w:val="24"/>
          <w:szCs w:val="24"/>
        </w:rPr>
        <w:t xml:space="preserve">In the event this were to happen students and applicants would be informed at the earliest opportunity.  </w:t>
      </w:r>
    </w:p>
    <w:p w14:paraId="32B8D9CD" w14:textId="77777777" w:rsidR="003C2325" w:rsidRPr="009A789D" w:rsidRDefault="003C2325" w:rsidP="009A789D">
      <w:pPr>
        <w:spacing w:after="0"/>
        <w:ind w:left="-4"/>
        <w:rPr>
          <w:sz w:val="24"/>
          <w:szCs w:val="24"/>
        </w:rPr>
      </w:pPr>
    </w:p>
    <w:p w14:paraId="489F8095" w14:textId="123E1721" w:rsidR="003C2325" w:rsidRPr="009A789D" w:rsidRDefault="003C2325" w:rsidP="009A789D">
      <w:pPr>
        <w:spacing w:after="0"/>
        <w:ind w:left="-4"/>
        <w:rPr>
          <w:sz w:val="24"/>
          <w:szCs w:val="24"/>
        </w:rPr>
      </w:pPr>
      <w:r w:rsidRPr="4FFC5075">
        <w:rPr>
          <w:sz w:val="24"/>
          <w:szCs w:val="24"/>
        </w:rPr>
        <w:t xml:space="preserve">If we propose to make other substantial changes during a course of study or after the application deadline, the views of students and applicants will be sought.  Note that such change tends to </w:t>
      </w:r>
      <w:r w:rsidR="0068025E" w:rsidRPr="4FFC5075">
        <w:rPr>
          <w:sz w:val="24"/>
          <w:szCs w:val="24"/>
        </w:rPr>
        <w:t xml:space="preserve">already </w:t>
      </w:r>
      <w:r w:rsidRPr="4FFC5075">
        <w:rPr>
          <w:sz w:val="24"/>
          <w:szCs w:val="24"/>
        </w:rPr>
        <w:t xml:space="preserve">be a response to student feedback and to improve the course. Substantial changes would include for example the introduction or discontinuation of a core module, a significant change in the way in which the course is taught or assessed, the merger of courses or the major restructuring of a course or a change in location. We would then consider how best to proceed taking into account all </w:t>
      </w:r>
      <w:r w:rsidR="00203A4F" w:rsidRPr="4FFC5075">
        <w:rPr>
          <w:sz w:val="24"/>
          <w:szCs w:val="24"/>
        </w:rPr>
        <w:t xml:space="preserve">student and applicant feedback </w:t>
      </w:r>
      <w:proofErr w:type="gramStart"/>
      <w:r w:rsidR="00203A4F" w:rsidRPr="4FFC5075">
        <w:rPr>
          <w:sz w:val="24"/>
          <w:szCs w:val="24"/>
        </w:rPr>
        <w:t>received.</w:t>
      </w:r>
      <w:r w:rsidRPr="4FFC5075">
        <w:rPr>
          <w:sz w:val="24"/>
          <w:szCs w:val="24"/>
        </w:rPr>
        <w:t>.</w:t>
      </w:r>
      <w:proofErr w:type="gramEnd"/>
      <w:r w:rsidRPr="4FFC5075">
        <w:rPr>
          <w:sz w:val="24"/>
          <w:szCs w:val="24"/>
        </w:rPr>
        <w:t xml:space="preserve"> We would determine </w:t>
      </w:r>
      <w:r w:rsidR="00666CB3" w:rsidRPr="4FFC5075">
        <w:rPr>
          <w:sz w:val="24"/>
          <w:szCs w:val="24"/>
        </w:rPr>
        <w:t>whether</w:t>
      </w:r>
      <w:r w:rsidRPr="4FFC5075">
        <w:rPr>
          <w:sz w:val="24"/>
          <w:szCs w:val="24"/>
        </w:rPr>
        <w:t xml:space="preserve"> to proceed as proposed, or to proceed with a modified proposal and will communicate with all students and applicants accordingly. </w:t>
      </w:r>
      <w:r w:rsidR="008C717F" w:rsidRPr="4FFC5075">
        <w:rPr>
          <w:sz w:val="24"/>
          <w:szCs w:val="24"/>
        </w:rPr>
        <w:t>In all cases substantial changes would be communicated at the earliest opportunity, such changes are necessarily particular to the specific course, but in each case the requirements for C</w:t>
      </w:r>
      <w:r w:rsidR="00731175" w:rsidRPr="4FFC5075">
        <w:rPr>
          <w:sz w:val="24"/>
          <w:szCs w:val="24"/>
        </w:rPr>
        <w:t>ompetition and Marketing Authority (C</w:t>
      </w:r>
      <w:r w:rsidR="008C717F" w:rsidRPr="4FFC5075">
        <w:rPr>
          <w:sz w:val="24"/>
          <w:szCs w:val="24"/>
        </w:rPr>
        <w:t>MA</w:t>
      </w:r>
      <w:r w:rsidR="00731175" w:rsidRPr="4FFC5075">
        <w:rPr>
          <w:sz w:val="24"/>
          <w:szCs w:val="24"/>
        </w:rPr>
        <w:t>)</w:t>
      </w:r>
      <w:r w:rsidR="008C717F" w:rsidRPr="4FFC5075">
        <w:rPr>
          <w:sz w:val="24"/>
          <w:szCs w:val="24"/>
        </w:rPr>
        <w:t xml:space="preserve"> compliance will be assessed and applied.</w:t>
      </w:r>
    </w:p>
    <w:p w14:paraId="2A14A14F" w14:textId="77777777" w:rsidR="003C2325" w:rsidRPr="009A789D" w:rsidRDefault="003C2325" w:rsidP="009A789D">
      <w:pPr>
        <w:spacing w:after="0"/>
        <w:ind w:left="-4"/>
        <w:rPr>
          <w:sz w:val="24"/>
          <w:szCs w:val="24"/>
        </w:rPr>
      </w:pPr>
    </w:p>
    <w:p w14:paraId="747D0A9E" w14:textId="4E368AB9" w:rsidR="003C2325" w:rsidRPr="009A789D" w:rsidRDefault="003C2325" w:rsidP="009A789D">
      <w:pPr>
        <w:pStyle w:val="Heading3"/>
        <w:spacing w:after="0"/>
        <w:ind w:left="-5"/>
        <w:rPr>
          <w:sz w:val="28"/>
          <w:szCs w:val="28"/>
        </w:rPr>
      </w:pPr>
      <w:r w:rsidRPr="4FFC5075">
        <w:rPr>
          <w:sz w:val="28"/>
          <w:szCs w:val="28"/>
        </w:rPr>
        <w:lastRenderedPageBreak/>
        <w:t xml:space="preserve">2.5. Module choice </w:t>
      </w:r>
      <w:r w:rsidR="006C5435" w:rsidRPr="4FFC5075">
        <w:rPr>
          <w:sz w:val="28"/>
          <w:szCs w:val="28"/>
        </w:rPr>
        <w:t>(moderate risk)</w:t>
      </w:r>
    </w:p>
    <w:p w14:paraId="7C0D5511" w14:textId="163676D0" w:rsidR="003C2325" w:rsidRPr="009A789D" w:rsidRDefault="003C2325" w:rsidP="009A789D">
      <w:pPr>
        <w:spacing w:after="0"/>
        <w:ind w:left="-4"/>
        <w:rPr>
          <w:sz w:val="24"/>
          <w:szCs w:val="24"/>
        </w:rPr>
      </w:pPr>
      <w:r w:rsidRPr="4FFC5075">
        <w:rPr>
          <w:sz w:val="24"/>
          <w:szCs w:val="24"/>
        </w:rPr>
        <w:t>Whilst the University will make every effort to offer the modules listed in the prospectus, changes may sometimes be made arising from the annual quality review and update of modules and courses</w:t>
      </w:r>
      <w:r w:rsidR="00643497" w:rsidRPr="4FFC5075">
        <w:rPr>
          <w:sz w:val="24"/>
          <w:szCs w:val="24"/>
        </w:rPr>
        <w:t xml:space="preserve"> overseen by the Learning and Teaching Committee reporting to the Senate</w:t>
      </w:r>
      <w:r w:rsidRPr="4FFC5075">
        <w:rPr>
          <w:sz w:val="24"/>
          <w:szCs w:val="24"/>
        </w:rPr>
        <w:t xml:space="preserve">.  The University will aim to keep the changes to the minimum necessary to achieve the required quality. Where this activity leads to material changes to compulsory modules or a significant reduction in the number of optional modules available on a course, the University will notify and consult with affected students in advance of the changes being made.  </w:t>
      </w:r>
    </w:p>
    <w:p w14:paraId="26856F2E" w14:textId="77777777" w:rsidR="003C2325" w:rsidRPr="009A789D" w:rsidRDefault="003C2325" w:rsidP="009A789D">
      <w:pPr>
        <w:spacing w:after="0"/>
        <w:ind w:left="-4"/>
        <w:rPr>
          <w:sz w:val="24"/>
          <w:szCs w:val="24"/>
        </w:rPr>
      </w:pPr>
    </w:p>
    <w:p w14:paraId="6806F0E1" w14:textId="7333785C" w:rsidR="003C2325" w:rsidRPr="009A789D" w:rsidRDefault="003C2325" w:rsidP="009A789D">
      <w:pPr>
        <w:spacing w:after="0"/>
        <w:ind w:left="-4"/>
        <w:rPr>
          <w:sz w:val="24"/>
          <w:szCs w:val="24"/>
        </w:rPr>
      </w:pPr>
      <w:r w:rsidRPr="009A789D">
        <w:rPr>
          <w:sz w:val="24"/>
          <w:szCs w:val="24"/>
        </w:rPr>
        <w:t xml:space="preserve">It is also possible that the University may not be able to offer a module for reasons outside of its control, such as the illness of a member of staff. Some degrees may have optional modules which have a defined maximum capacity. There is therefore a risk that we may not be able to meet student demand. On courses where this may be an </w:t>
      </w:r>
      <w:r w:rsidR="008B6C5B" w:rsidRPr="009A789D">
        <w:rPr>
          <w:sz w:val="24"/>
          <w:szCs w:val="24"/>
        </w:rPr>
        <w:t>issue student</w:t>
      </w:r>
      <w:r w:rsidRPr="009A789D">
        <w:rPr>
          <w:sz w:val="24"/>
          <w:szCs w:val="24"/>
        </w:rPr>
        <w:t xml:space="preserve"> are invited to inform us of their optional module </w:t>
      </w:r>
      <w:r w:rsidR="004A3036" w:rsidRPr="009A789D">
        <w:rPr>
          <w:sz w:val="24"/>
          <w:szCs w:val="24"/>
        </w:rPr>
        <w:t>prefer</w:t>
      </w:r>
      <w:r w:rsidR="004A3036">
        <w:rPr>
          <w:sz w:val="24"/>
          <w:szCs w:val="24"/>
        </w:rPr>
        <w:t>ences</w:t>
      </w:r>
      <w:r w:rsidRPr="009A789D">
        <w:rPr>
          <w:sz w:val="24"/>
          <w:szCs w:val="24"/>
        </w:rPr>
        <w:t xml:space="preserve"> and reserve choices. </w:t>
      </w:r>
    </w:p>
    <w:p w14:paraId="6D53D847" w14:textId="77777777" w:rsidR="003C2325" w:rsidRPr="009A789D" w:rsidRDefault="003C2325" w:rsidP="009A789D">
      <w:pPr>
        <w:spacing w:after="0"/>
        <w:ind w:left="-4"/>
        <w:rPr>
          <w:sz w:val="24"/>
          <w:szCs w:val="24"/>
        </w:rPr>
      </w:pPr>
    </w:p>
    <w:p w14:paraId="449D1540" w14:textId="77777777" w:rsidR="003C2325" w:rsidRPr="009A789D" w:rsidRDefault="003C2325" w:rsidP="009A789D">
      <w:pPr>
        <w:spacing w:after="0"/>
        <w:ind w:left="-4"/>
        <w:rPr>
          <w:sz w:val="24"/>
          <w:szCs w:val="24"/>
        </w:rPr>
      </w:pPr>
      <w:r w:rsidRPr="009A789D">
        <w:rPr>
          <w:sz w:val="24"/>
          <w:szCs w:val="24"/>
        </w:rPr>
        <w:t xml:space="preserve">Our module enrolment processes endeavour to ensure that students always receive some preferred and some reserve choices in cases where not all first preferences can be met.  </w:t>
      </w:r>
    </w:p>
    <w:p w14:paraId="59452306" w14:textId="77777777" w:rsidR="003C2325" w:rsidRPr="009A789D" w:rsidRDefault="003C2325" w:rsidP="009A789D">
      <w:pPr>
        <w:spacing w:after="0"/>
        <w:ind w:left="-4"/>
        <w:rPr>
          <w:sz w:val="24"/>
          <w:szCs w:val="24"/>
        </w:rPr>
      </w:pPr>
    </w:p>
    <w:p w14:paraId="4C5D70CD" w14:textId="45AD9761" w:rsidR="003C2325" w:rsidRPr="009A789D" w:rsidRDefault="003C2325" w:rsidP="009A789D">
      <w:pPr>
        <w:pStyle w:val="Heading3"/>
        <w:spacing w:after="0"/>
        <w:ind w:left="-5"/>
        <w:rPr>
          <w:sz w:val="28"/>
          <w:szCs w:val="28"/>
        </w:rPr>
      </w:pPr>
      <w:r w:rsidRPr="4FFC5075">
        <w:rPr>
          <w:sz w:val="28"/>
          <w:szCs w:val="28"/>
        </w:rPr>
        <w:t xml:space="preserve">2.6. Loss of specialist staff </w:t>
      </w:r>
      <w:r w:rsidR="00DE2306" w:rsidRPr="4FFC5075">
        <w:rPr>
          <w:sz w:val="28"/>
          <w:szCs w:val="28"/>
        </w:rPr>
        <w:t>(low risk)</w:t>
      </w:r>
    </w:p>
    <w:p w14:paraId="37BD3739" w14:textId="224C18FE" w:rsidR="003C2325" w:rsidRPr="009A789D" w:rsidRDefault="003C2325" w:rsidP="009A789D">
      <w:pPr>
        <w:spacing w:after="0"/>
        <w:ind w:left="-4"/>
        <w:rPr>
          <w:sz w:val="24"/>
          <w:szCs w:val="24"/>
        </w:rPr>
      </w:pPr>
      <w:r w:rsidRPr="4FFC5075">
        <w:rPr>
          <w:sz w:val="24"/>
          <w:szCs w:val="24"/>
        </w:rPr>
        <w:t xml:space="preserve">The risk that we are no longer able to deliver material components of our courses is low. There are </w:t>
      </w:r>
      <w:proofErr w:type="gramStart"/>
      <w:r w:rsidRPr="4FFC5075">
        <w:rPr>
          <w:sz w:val="24"/>
          <w:szCs w:val="24"/>
        </w:rPr>
        <w:t>a number of</w:t>
      </w:r>
      <w:proofErr w:type="gramEnd"/>
      <w:r w:rsidRPr="4FFC5075">
        <w:rPr>
          <w:sz w:val="24"/>
          <w:szCs w:val="24"/>
        </w:rPr>
        <w:t xml:space="preserve"> specialist modules reliant on key individual members of staff. In the event such staff were to leave the University or become otherwise unavailable to teach, our approach would be to identify and seek to employ an alternative member of academic staff to deliver the module. If this proved unsuccessful, we would seek to offer students something equivalent in terms of student outcomes. </w:t>
      </w:r>
      <w:r w:rsidR="00BF5B91" w:rsidRPr="4FFC5075">
        <w:rPr>
          <w:sz w:val="24"/>
          <w:szCs w:val="24"/>
        </w:rPr>
        <w:t>Our approach to equivalence would include ensuring that the credit value achieved remained the same, that any pre-requisite element of the original module (i.e. where subsequent modules that a student would take later in their journey that rely on suitable prior learning) were retained to ensure students can progress on their selected module pathway.</w:t>
      </w:r>
    </w:p>
    <w:p w14:paraId="70FC5BDF" w14:textId="77777777" w:rsidR="003C2325" w:rsidRPr="009A789D" w:rsidRDefault="003C2325" w:rsidP="009A789D">
      <w:pPr>
        <w:spacing w:after="0"/>
        <w:ind w:left="-4"/>
        <w:rPr>
          <w:sz w:val="24"/>
          <w:szCs w:val="24"/>
        </w:rPr>
      </w:pPr>
      <w:r w:rsidRPr="009A789D">
        <w:rPr>
          <w:sz w:val="24"/>
          <w:szCs w:val="24"/>
        </w:rPr>
        <w:t xml:space="preserve"> </w:t>
      </w:r>
    </w:p>
    <w:p w14:paraId="1C5D75DF" w14:textId="26A7D610" w:rsidR="003C2325" w:rsidRPr="009A789D" w:rsidRDefault="003C2325" w:rsidP="009A789D">
      <w:pPr>
        <w:spacing w:after="0"/>
        <w:ind w:left="-4"/>
        <w:rPr>
          <w:sz w:val="24"/>
          <w:szCs w:val="24"/>
        </w:rPr>
      </w:pPr>
      <w:r w:rsidRPr="4FFC5075">
        <w:rPr>
          <w:sz w:val="24"/>
          <w:szCs w:val="24"/>
        </w:rPr>
        <w:t xml:space="preserve">Where a specialist PhD supervisor leaves, we will discuss the options available with the student </w:t>
      </w:r>
      <w:r w:rsidR="007428DD" w:rsidRPr="4FFC5075">
        <w:rPr>
          <w:sz w:val="24"/>
          <w:szCs w:val="24"/>
        </w:rPr>
        <w:t>to</w:t>
      </w:r>
      <w:r w:rsidRPr="4FFC5075">
        <w:rPr>
          <w:sz w:val="24"/>
          <w:szCs w:val="24"/>
        </w:rPr>
        <w:t xml:space="preserve"> seek a mutually satisfactory way forward. These options will normally involve some or </w:t>
      </w:r>
      <w:proofErr w:type="gramStart"/>
      <w:r w:rsidRPr="4FFC5075">
        <w:rPr>
          <w:sz w:val="24"/>
          <w:szCs w:val="24"/>
        </w:rPr>
        <w:t>all of</w:t>
      </w:r>
      <w:proofErr w:type="gramEnd"/>
      <w:r w:rsidRPr="4FFC5075">
        <w:rPr>
          <w:sz w:val="24"/>
          <w:szCs w:val="24"/>
        </w:rPr>
        <w:t xml:space="preserve"> the following: transferring to the supervisor’s new University; replacing the supervisor with another appropriate member of staff with similar expertise; hiring an external academic member of staff with appropriate expertise. The options available will depend on the student’s funding and visa situation, and on any contractual aspects of their research project such as third-party involvement or intellectual property rights. If none of these are possible, then the next option considered would normally be to liaise with another University to transfer the student and their project to that University; and if that is not possible, then we would calculate and pay appropriate compensation to the student and/or any funder as appropriate. </w:t>
      </w:r>
    </w:p>
    <w:p w14:paraId="487FA93A" w14:textId="77777777" w:rsidR="003C2325" w:rsidRPr="009A789D" w:rsidRDefault="003C2325" w:rsidP="009A789D">
      <w:pPr>
        <w:spacing w:after="0"/>
        <w:ind w:left="-4"/>
        <w:rPr>
          <w:sz w:val="24"/>
          <w:szCs w:val="24"/>
        </w:rPr>
      </w:pPr>
    </w:p>
    <w:p w14:paraId="51301AB9" w14:textId="77777777" w:rsidR="0018141C" w:rsidRPr="009A789D" w:rsidRDefault="003C2325" w:rsidP="0018141C">
      <w:pPr>
        <w:pStyle w:val="Heading3"/>
        <w:spacing w:after="0"/>
        <w:ind w:left="-5"/>
        <w:rPr>
          <w:sz w:val="28"/>
          <w:szCs w:val="28"/>
        </w:rPr>
      </w:pPr>
      <w:r w:rsidRPr="4FFC5075">
        <w:rPr>
          <w:sz w:val="28"/>
          <w:szCs w:val="28"/>
        </w:rPr>
        <w:t xml:space="preserve">2.7. Placements </w:t>
      </w:r>
      <w:r w:rsidR="0018141C" w:rsidRPr="4FFC5075">
        <w:rPr>
          <w:sz w:val="28"/>
          <w:szCs w:val="28"/>
        </w:rPr>
        <w:t>(low/medium risk)</w:t>
      </w:r>
    </w:p>
    <w:p w14:paraId="69CCD4CD" w14:textId="0FF22D0B" w:rsidR="003C2325" w:rsidRPr="009A789D" w:rsidRDefault="003C2325" w:rsidP="4FFC5075">
      <w:pPr>
        <w:spacing w:after="0"/>
        <w:ind w:left="0" w:firstLine="0"/>
        <w:rPr>
          <w:sz w:val="24"/>
          <w:szCs w:val="24"/>
        </w:rPr>
      </w:pPr>
      <w:r w:rsidRPr="4FFC5075">
        <w:rPr>
          <w:sz w:val="24"/>
          <w:szCs w:val="24"/>
        </w:rPr>
        <w:t xml:space="preserve">We work with </w:t>
      </w:r>
      <w:r w:rsidR="00ED64A7" w:rsidRPr="4FFC5075">
        <w:rPr>
          <w:sz w:val="24"/>
          <w:szCs w:val="24"/>
        </w:rPr>
        <w:t>several</w:t>
      </w:r>
      <w:r w:rsidRPr="4FFC5075">
        <w:rPr>
          <w:sz w:val="24"/>
          <w:szCs w:val="24"/>
        </w:rPr>
        <w:t xml:space="preserve"> placement providers and where the University sources the placements there is a low risk that a placement provider will not be found for a planned placement at a particular time. In the event this were to happen, we would source an alternative placement for the </w:t>
      </w:r>
      <w:proofErr w:type="gramStart"/>
      <w:r w:rsidRPr="4FFC5075">
        <w:rPr>
          <w:sz w:val="24"/>
          <w:szCs w:val="24"/>
        </w:rPr>
        <w:t>student</w:t>
      </w:r>
      <w:proofErr w:type="gramEnd"/>
      <w:r w:rsidRPr="4FFC5075">
        <w:rPr>
          <w:sz w:val="24"/>
          <w:szCs w:val="24"/>
        </w:rPr>
        <w:t xml:space="preserve"> and this may be with the same placement provider or with an alternative placement provider.  </w:t>
      </w:r>
      <w:r w:rsidR="003E1E2E" w:rsidRPr="4FFC5075">
        <w:rPr>
          <w:sz w:val="24"/>
          <w:szCs w:val="24"/>
        </w:rPr>
        <w:t xml:space="preserve">In </w:t>
      </w:r>
      <w:r w:rsidR="00C8173B" w:rsidRPr="4FFC5075">
        <w:rPr>
          <w:sz w:val="24"/>
          <w:szCs w:val="24"/>
        </w:rPr>
        <w:t xml:space="preserve">very </w:t>
      </w:r>
      <w:r w:rsidR="003E1E2E" w:rsidRPr="4FFC5075">
        <w:rPr>
          <w:sz w:val="24"/>
          <w:szCs w:val="24"/>
        </w:rPr>
        <w:t>rare situations where no alternative placement can be sourced, o</w:t>
      </w:r>
      <w:r w:rsidR="00A043B1" w:rsidRPr="4FFC5075">
        <w:rPr>
          <w:sz w:val="24"/>
          <w:szCs w:val="24"/>
        </w:rPr>
        <w:t xml:space="preserve">ur Placement Policy </w:t>
      </w:r>
      <w:r w:rsidR="001344F4" w:rsidRPr="4FFC5075">
        <w:rPr>
          <w:sz w:val="24"/>
          <w:szCs w:val="24"/>
        </w:rPr>
        <w:t xml:space="preserve">allows for alternatives to placement </w:t>
      </w:r>
      <w:r w:rsidR="001344F4" w:rsidRPr="4FFC5075">
        <w:rPr>
          <w:sz w:val="24"/>
          <w:szCs w:val="24"/>
        </w:rPr>
        <w:lastRenderedPageBreak/>
        <w:t>which meet the same learning outcomes to be put in place when necessary and appropriate</w:t>
      </w:r>
      <w:r w:rsidR="002449DD" w:rsidRPr="4FFC5075">
        <w:rPr>
          <w:sz w:val="24"/>
          <w:szCs w:val="24"/>
        </w:rPr>
        <w:t xml:space="preserve"> and no alternative placement can be sourced. </w:t>
      </w:r>
    </w:p>
    <w:p w14:paraId="720CBB66" w14:textId="77777777" w:rsidR="003C2325" w:rsidRPr="009A789D" w:rsidRDefault="003C2325" w:rsidP="009A789D">
      <w:pPr>
        <w:spacing w:after="0"/>
        <w:ind w:left="-4"/>
        <w:rPr>
          <w:sz w:val="24"/>
          <w:szCs w:val="24"/>
        </w:rPr>
      </w:pPr>
    </w:p>
    <w:p w14:paraId="6D7E2CB7" w14:textId="52FC90A0" w:rsidR="003C2325" w:rsidRPr="009A789D" w:rsidRDefault="003C2325" w:rsidP="009A789D">
      <w:pPr>
        <w:pStyle w:val="Heading3"/>
        <w:spacing w:after="0"/>
        <w:ind w:left="-5"/>
        <w:rPr>
          <w:sz w:val="28"/>
          <w:szCs w:val="28"/>
        </w:rPr>
      </w:pPr>
      <w:r w:rsidRPr="4FFC5075">
        <w:rPr>
          <w:sz w:val="28"/>
          <w:szCs w:val="28"/>
        </w:rPr>
        <w:t xml:space="preserve">2.8. Loss of our Student sponsor licence </w:t>
      </w:r>
      <w:r w:rsidR="0032383E" w:rsidRPr="4FFC5075">
        <w:rPr>
          <w:sz w:val="28"/>
          <w:szCs w:val="28"/>
        </w:rPr>
        <w:t>(low risk)</w:t>
      </w:r>
    </w:p>
    <w:p w14:paraId="6292BC94" w14:textId="77777777" w:rsidR="005E389B" w:rsidRPr="006B0879" w:rsidRDefault="005E389B" w:rsidP="005E389B">
      <w:pPr>
        <w:spacing w:after="0"/>
        <w:ind w:left="-4"/>
        <w:rPr>
          <w:sz w:val="24"/>
          <w:szCs w:val="24"/>
        </w:rPr>
      </w:pPr>
      <w:r w:rsidRPr="4FFC5075">
        <w:rPr>
          <w:sz w:val="24"/>
          <w:szCs w:val="24"/>
        </w:rPr>
        <w:t xml:space="preserve">The risk that a student may not be able to complete their course due to our loss of our </w:t>
      </w:r>
      <w:proofErr w:type="gramStart"/>
      <w:r w:rsidRPr="4FFC5075">
        <w:rPr>
          <w:sz w:val="24"/>
          <w:szCs w:val="24"/>
        </w:rPr>
        <w:t>Student</w:t>
      </w:r>
      <w:proofErr w:type="gramEnd"/>
      <w:r w:rsidRPr="4FFC5075">
        <w:rPr>
          <w:sz w:val="24"/>
          <w:szCs w:val="24"/>
        </w:rPr>
        <w:t xml:space="preserve"> sponsor licence is low as we are vigilant in following all procedures to protect and maintain it. We have robust processes in place to maintain our </w:t>
      </w:r>
      <w:proofErr w:type="gramStart"/>
      <w:r w:rsidRPr="4FFC5075">
        <w:rPr>
          <w:sz w:val="24"/>
          <w:szCs w:val="24"/>
        </w:rPr>
        <w:t>Student</w:t>
      </w:r>
      <w:proofErr w:type="gramEnd"/>
      <w:r w:rsidRPr="4FFC5075">
        <w:rPr>
          <w:sz w:val="24"/>
          <w:szCs w:val="24"/>
        </w:rPr>
        <w:t xml:space="preserve"> sponsor licence (please see appendix A for further details). </w:t>
      </w:r>
    </w:p>
    <w:p w14:paraId="32595554" w14:textId="77777777" w:rsidR="005E389B" w:rsidRDefault="005E389B" w:rsidP="005E389B">
      <w:pPr>
        <w:spacing w:after="0"/>
        <w:ind w:left="0" w:firstLine="0"/>
        <w:rPr>
          <w:sz w:val="24"/>
          <w:szCs w:val="24"/>
        </w:rPr>
      </w:pPr>
      <w:r w:rsidRPr="4FFC5075">
        <w:rPr>
          <w:sz w:val="24"/>
          <w:szCs w:val="24"/>
        </w:rPr>
        <w:t>These processes help to ensure that we comply with our sponsorship duties and so minimise the likelihood of our licence being suspended or revoked. However, it is helpful to understand the impact on students should we be suspected of breaching our sponsorship duties and this is detailed in appendix B.</w:t>
      </w:r>
    </w:p>
    <w:p w14:paraId="35D3C2CE" w14:textId="6382DE59" w:rsidR="003C2325" w:rsidRPr="009A789D" w:rsidRDefault="003C2325" w:rsidP="4FFC5075">
      <w:pPr>
        <w:spacing w:after="0" w:line="240" w:lineRule="auto"/>
        <w:ind w:left="-4"/>
        <w:rPr>
          <w:sz w:val="24"/>
          <w:szCs w:val="24"/>
        </w:rPr>
      </w:pPr>
    </w:p>
    <w:p w14:paraId="17E537B3" w14:textId="719B990B" w:rsidR="003C2325" w:rsidRPr="009A789D" w:rsidRDefault="003C2325" w:rsidP="009A789D">
      <w:pPr>
        <w:pStyle w:val="Heading3"/>
        <w:spacing w:after="0"/>
        <w:ind w:left="-5"/>
        <w:rPr>
          <w:sz w:val="28"/>
          <w:szCs w:val="28"/>
        </w:rPr>
      </w:pPr>
      <w:r w:rsidRPr="4FFC5075">
        <w:rPr>
          <w:sz w:val="28"/>
          <w:szCs w:val="28"/>
        </w:rPr>
        <w:t xml:space="preserve">2.9. Matters outside the University’s control </w:t>
      </w:r>
      <w:r w:rsidR="008C098F" w:rsidRPr="4FFC5075">
        <w:rPr>
          <w:sz w:val="28"/>
          <w:szCs w:val="28"/>
        </w:rPr>
        <w:t>(moderate risk)</w:t>
      </w:r>
    </w:p>
    <w:p w14:paraId="4F967FDB" w14:textId="6107FE84" w:rsidR="003C2325" w:rsidRDefault="003C2325" w:rsidP="009A789D">
      <w:pPr>
        <w:spacing w:after="0"/>
        <w:ind w:left="-4"/>
        <w:rPr>
          <w:sz w:val="24"/>
          <w:szCs w:val="24"/>
        </w:rPr>
      </w:pPr>
      <w:r w:rsidRPr="4FFC5075">
        <w:rPr>
          <w:sz w:val="24"/>
          <w:szCs w:val="24"/>
        </w:rPr>
        <w:t xml:space="preserve">There is a risk that matters outside the University’s control, which could not have been foreseen or prevented even if reasonable care had been taken might disrupt the delivery of courses. This includes (but is not limited to) strikes or other industrial action (within the University or at third parties), staff illness, severe weather, fire, civil commotion, riot, invasion, terrorist attack or threat of terrorist attack, war (whether declared or not), natural disaster, restrictions imposed by government or public authorities, epidemic or pandemic of disease, or failure of public utilities or transport systems. The University would endeavour to mitigate the impact of such matters on a student’s studies but shall not be liable for any loss arising from them.  </w:t>
      </w:r>
    </w:p>
    <w:p w14:paraId="2934A193" w14:textId="77777777" w:rsidR="008C098F" w:rsidRDefault="008C098F" w:rsidP="009A789D">
      <w:pPr>
        <w:spacing w:after="0"/>
        <w:ind w:left="-4"/>
        <w:rPr>
          <w:sz w:val="24"/>
          <w:szCs w:val="24"/>
        </w:rPr>
      </w:pPr>
    </w:p>
    <w:p w14:paraId="19903E88" w14:textId="77777777" w:rsidR="00D446DC" w:rsidRDefault="00D446DC" w:rsidP="00D446DC">
      <w:pPr>
        <w:pStyle w:val="Heading2"/>
        <w:rPr>
          <w:color w:val="auto"/>
        </w:rPr>
      </w:pPr>
      <w:r w:rsidRPr="4FFC5075">
        <w:rPr>
          <w:color w:val="auto"/>
        </w:rPr>
        <w:t>2.10 Validated Partners (low risk)</w:t>
      </w:r>
    </w:p>
    <w:p w14:paraId="4DBBAD04" w14:textId="77777777" w:rsidR="00D446DC" w:rsidRDefault="00D446DC" w:rsidP="00D446DC"/>
    <w:p w14:paraId="33E9427A" w14:textId="05C15A0F" w:rsidR="00D446DC" w:rsidRPr="0090570C" w:rsidRDefault="00D446DC" w:rsidP="00D446DC">
      <w:pPr>
        <w:rPr>
          <w:sz w:val="24"/>
          <w:szCs w:val="24"/>
        </w:rPr>
      </w:pPr>
      <w:r w:rsidRPr="4FFC5075">
        <w:rPr>
          <w:sz w:val="24"/>
          <w:szCs w:val="24"/>
        </w:rPr>
        <w:t xml:space="preserve">UEA validates provision at nine partner institutions. </w:t>
      </w:r>
      <w:proofErr w:type="gramStart"/>
      <w:r w:rsidRPr="4FFC5075">
        <w:rPr>
          <w:sz w:val="24"/>
          <w:szCs w:val="24"/>
        </w:rPr>
        <w:t>All of</w:t>
      </w:r>
      <w:proofErr w:type="gramEnd"/>
      <w:r w:rsidRPr="4FFC5075">
        <w:rPr>
          <w:sz w:val="24"/>
          <w:szCs w:val="24"/>
        </w:rPr>
        <w:t xml:space="preserve"> these partnerships are subject to governance and oversight processes which will highlight any risk to continuation of delivery of UEA validated provision. In </w:t>
      </w:r>
      <w:r w:rsidR="005F5DE3" w:rsidRPr="4FFC5075">
        <w:rPr>
          <w:sz w:val="24"/>
          <w:szCs w:val="24"/>
        </w:rPr>
        <w:t>addition,</w:t>
      </w:r>
      <w:r w:rsidRPr="4FFC5075">
        <w:rPr>
          <w:sz w:val="24"/>
          <w:szCs w:val="24"/>
        </w:rPr>
        <w:t xml:space="preserve"> six of these partners are further education colleges subject to Department of Education and FE Commissioner intervention in the event of significant risk to financial viability. This provides a degree of assurance for these partners that actions would be taken (such as merger with another provider) to ensure the provider continues as a going concern. </w:t>
      </w:r>
    </w:p>
    <w:p w14:paraId="4A41A315" w14:textId="233D8413" w:rsidR="00D446DC" w:rsidRPr="0090570C" w:rsidRDefault="00D446DC" w:rsidP="00D75024">
      <w:pPr>
        <w:rPr>
          <w:sz w:val="24"/>
          <w:szCs w:val="24"/>
        </w:rPr>
      </w:pPr>
      <w:r w:rsidRPr="4FFC5075">
        <w:rPr>
          <w:sz w:val="24"/>
          <w:szCs w:val="24"/>
        </w:rPr>
        <w:t xml:space="preserve">UEA reviews annual accounts for all its partners to assess if there is increased risk of market exit. </w:t>
      </w:r>
      <w:r w:rsidR="00872C03" w:rsidRPr="4FFC5075">
        <w:rPr>
          <w:sz w:val="24"/>
          <w:szCs w:val="24"/>
        </w:rPr>
        <w:t>S</w:t>
      </w:r>
      <w:r w:rsidR="0052646D" w:rsidRPr="4FFC5075">
        <w:rPr>
          <w:sz w:val="24"/>
          <w:szCs w:val="24"/>
        </w:rPr>
        <w:t>tudent protection</w:t>
      </w:r>
      <w:r w:rsidR="00872C03" w:rsidRPr="4FFC5075">
        <w:rPr>
          <w:sz w:val="24"/>
          <w:szCs w:val="24"/>
        </w:rPr>
        <w:t xml:space="preserve"> also forms a specific item </w:t>
      </w:r>
      <w:r w:rsidR="00A64262" w:rsidRPr="4FFC5075">
        <w:rPr>
          <w:sz w:val="24"/>
          <w:szCs w:val="24"/>
        </w:rPr>
        <w:t>at</w:t>
      </w:r>
      <w:r w:rsidR="00872C03" w:rsidRPr="4FFC5075">
        <w:rPr>
          <w:sz w:val="24"/>
          <w:szCs w:val="24"/>
        </w:rPr>
        <w:t xml:space="preserve"> twice-yearly</w:t>
      </w:r>
      <w:r w:rsidR="0052646D" w:rsidRPr="4FFC5075">
        <w:rPr>
          <w:sz w:val="24"/>
          <w:szCs w:val="24"/>
        </w:rPr>
        <w:t xml:space="preserve"> strategic meetings with Principals at partners</w:t>
      </w:r>
      <w:r w:rsidR="00872C03" w:rsidRPr="4FFC5075">
        <w:rPr>
          <w:sz w:val="24"/>
          <w:szCs w:val="24"/>
        </w:rPr>
        <w:t xml:space="preserve">. </w:t>
      </w:r>
      <w:r w:rsidRPr="4FFC5075">
        <w:rPr>
          <w:sz w:val="24"/>
          <w:szCs w:val="24"/>
        </w:rPr>
        <w:t>Should an increased risk be identified, UEA will work closely with the partner to develop a specific student protection plan proportional to the risk. This could include consideration of potential options such as identification of alternative providers or consideration of UEA teaching out remaining students in addition to clear plans for student communications and refunds and compensation.</w:t>
      </w:r>
    </w:p>
    <w:p w14:paraId="531A4680" w14:textId="488DCF37" w:rsidR="00D446DC" w:rsidRPr="0090570C" w:rsidRDefault="00D446DC" w:rsidP="00D446DC">
      <w:pPr>
        <w:rPr>
          <w:sz w:val="24"/>
          <w:szCs w:val="24"/>
        </w:rPr>
      </w:pPr>
      <w:r w:rsidRPr="4FFC5075">
        <w:rPr>
          <w:sz w:val="24"/>
          <w:szCs w:val="24"/>
        </w:rPr>
        <w:t xml:space="preserve">All validated partners are required to seek UEA approval for closure of validated courses via the Joint Board of Study which oversees the </w:t>
      </w:r>
      <w:r w:rsidR="005F5DE3" w:rsidRPr="4FFC5075">
        <w:rPr>
          <w:sz w:val="24"/>
          <w:szCs w:val="24"/>
        </w:rPr>
        <w:t>partnership.</w:t>
      </w:r>
      <w:r w:rsidRPr="4FFC5075">
        <w:rPr>
          <w:sz w:val="24"/>
          <w:szCs w:val="24"/>
        </w:rPr>
        <w:t xml:space="preserve"> This approval process requires partners to set out plans for how remaining cohorts will be taught out to ensure that student experience is not impacted.</w:t>
      </w:r>
    </w:p>
    <w:p w14:paraId="4045537C" w14:textId="77777777" w:rsidR="008C098F" w:rsidRDefault="008C098F" w:rsidP="009A789D">
      <w:pPr>
        <w:spacing w:after="0"/>
        <w:ind w:left="-4"/>
        <w:rPr>
          <w:sz w:val="24"/>
          <w:szCs w:val="24"/>
        </w:rPr>
      </w:pPr>
    </w:p>
    <w:p w14:paraId="0ABBEFAA" w14:textId="77777777" w:rsidR="009A789D" w:rsidRPr="009A789D" w:rsidRDefault="009A789D" w:rsidP="009A789D">
      <w:pPr>
        <w:spacing w:after="0"/>
        <w:ind w:left="-4"/>
        <w:rPr>
          <w:sz w:val="24"/>
          <w:szCs w:val="24"/>
        </w:rPr>
      </w:pPr>
    </w:p>
    <w:p w14:paraId="5BB3C661" w14:textId="77777777" w:rsidR="003C2325" w:rsidRPr="009A789D" w:rsidRDefault="003C2325" w:rsidP="009A789D">
      <w:pPr>
        <w:pStyle w:val="Heading2"/>
        <w:spacing w:after="0"/>
        <w:rPr>
          <w:szCs w:val="28"/>
        </w:rPr>
      </w:pPr>
      <w:r w:rsidRPr="009A789D">
        <w:rPr>
          <w:szCs w:val="28"/>
        </w:rPr>
        <w:t>3. Refund and Compensation Policy</w:t>
      </w:r>
    </w:p>
    <w:p w14:paraId="1ACE5E91" w14:textId="77777777" w:rsidR="003C2325" w:rsidRPr="009A789D" w:rsidRDefault="003C2325" w:rsidP="009A789D">
      <w:pPr>
        <w:spacing w:after="0"/>
        <w:ind w:left="-4"/>
        <w:rPr>
          <w:sz w:val="24"/>
          <w:szCs w:val="24"/>
        </w:rPr>
      </w:pPr>
      <w:r w:rsidRPr="009A789D">
        <w:rPr>
          <w:sz w:val="24"/>
          <w:szCs w:val="24"/>
        </w:rPr>
        <w:t xml:space="preserve">If the risk of non-continuation of study materialises due to the risks outlined in section 2, we will inform students and applicants at the earliest opportunity and discuss options with them. The options would include for example, the transfer to another course of </w:t>
      </w:r>
      <w:r w:rsidRPr="009A789D">
        <w:rPr>
          <w:sz w:val="24"/>
          <w:szCs w:val="24"/>
        </w:rPr>
        <w:lastRenderedPageBreak/>
        <w:t xml:space="preserve">study or a supported transfer to an alternative provider or a concession to vary module choice from that published in the degree profile.  </w:t>
      </w:r>
    </w:p>
    <w:p w14:paraId="7A0EA6A8" w14:textId="77777777" w:rsidR="003C2325" w:rsidRPr="009A789D" w:rsidRDefault="003C2325" w:rsidP="009A789D">
      <w:pPr>
        <w:spacing w:after="0"/>
        <w:ind w:left="-4"/>
        <w:rPr>
          <w:sz w:val="24"/>
          <w:szCs w:val="24"/>
        </w:rPr>
      </w:pPr>
    </w:p>
    <w:p w14:paraId="1F1C6DE6" w14:textId="44C38A18" w:rsidR="003C2325" w:rsidRPr="009A789D" w:rsidRDefault="003C2325" w:rsidP="009A789D">
      <w:pPr>
        <w:spacing w:after="0"/>
        <w:ind w:left="-4"/>
        <w:rPr>
          <w:sz w:val="24"/>
          <w:szCs w:val="24"/>
        </w:rPr>
      </w:pPr>
      <w:r w:rsidRPr="009A789D">
        <w:rPr>
          <w:sz w:val="24"/>
          <w:szCs w:val="24"/>
        </w:rPr>
        <w:t xml:space="preserve">Our </w:t>
      </w:r>
      <w:hyperlink r:id="rId11" w:history="1">
        <w:r w:rsidRPr="00DF1C9D">
          <w:rPr>
            <w:rStyle w:val="Hyperlink"/>
            <w:sz w:val="24"/>
            <w:szCs w:val="24"/>
          </w:rPr>
          <w:t>Refund and Compensation Policy</w:t>
        </w:r>
      </w:hyperlink>
      <w:r w:rsidRPr="009A789D">
        <w:rPr>
          <w:sz w:val="24"/>
          <w:szCs w:val="24"/>
        </w:rPr>
        <w:t xml:space="preserve"> is </w:t>
      </w:r>
      <w:r w:rsidR="00DF1C9D">
        <w:rPr>
          <w:sz w:val="24"/>
          <w:szCs w:val="24"/>
        </w:rPr>
        <w:t>on the University’s website.</w:t>
      </w:r>
      <w:r w:rsidRPr="009A789D">
        <w:rPr>
          <w:sz w:val="24"/>
          <w:szCs w:val="24"/>
        </w:rPr>
        <w:t xml:space="preserve"> This sets out the tuition fee liability for students who cease their studies prior to the end of that year of study and enables any fee refunds to be calculated. It also sets out the compensation payments that we would make if we were unable to preserve the continuation of a student’s studies.  </w:t>
      </w:r>
    </w:p>
    <w:p w14:paraId="20B0D591" w14:textId="77777777" w:rsidR="003C2325" w:rsidRPr="009A789D" w:rsidRDefault="003C2325" w:rsidP="009A789D">
      <w:pPr>
        <w:spacing w:after="0"/>
        <w:ind w:left="-4"/>
        <w:rPr>
          <w:sz w:val="24"/>
          <w:szCs w:val="24"/>
        </w:rPr>
      </w:pPr>
    </w:p>
    <w:p w14:paraId="3AFDDA51" w14:textId="1EF17E16" w:rsidR="003C2325" w:rsidRDefault="003C2325" w:rsidP="009A789D">
      <w:pPr>
        <w:spacing w:after="0"/>
        <w:ind w:left="-4"/>
        <w:rPr>
          <w:sz w:val="24"/>
          <w:szCs w:val="24"/>
        </w:rPr>
      </w:pPr>
      <w:r w:rsidRPr="4FFC5075">
        <w:rPr>
          <w:sz w:val="24"/>
          <w:szCs w:val="24"/>
        </w:rPr>
        <w:t xml:space="preserve">Students can be reassured about </w:t>
      </w:r>
      <w:r w:rsidR="00533FA4" w:rsidRPr="4FFC5075">
        <w:rPr>
          <w:sz w:val="24"/>
          <w:szCs w:val="24"/>
        </w:rPr>
        <w:t>our</w:t>
      </w:r>
      <w:r w:rsidRPr="4FFC5075">
        <w:rPr>
          <w:sz w:val="24"/>
          <w:szCs w:val="24"/>
        </w:rPr>
        <w:t xml:space="preserve"> ability to pay as, in addition to </w:t>
      </w:r>
      <w:proofErr w:type="gramStart"/>
      <w:r w:rsidRPr="4FFC5075">
        <w:rPr>
          <w:sz w:val="24"/>
          <w:szCs w:val="24"/>
        </w:rPr>
        <w:t>lender imposed</w:t>
      </w:r>
      <w:proofErr w:type="gramEnd"/>
      <w:r w:rsidRPr="4FFC5075">
        <w:rPr>
          <w:sz w:val="24"/>
          <w:szCs w:val="24"/>
        </w:rPr>
        <w:t xml:space="preserve"> banking covenants, the University self-imposes a requirement to hold minimum cash reserves of £25 million which would be sufficient to provide refunds and compensation for students in this situation. </w:t>
      </w:r>
    </w:p>
    <w:p w14:paraId="5F3DBD81" w14:textId="77777777" w:rsidR="00741896" w:rsidRDefault="00741896" w:rsidP="009A789D">
      <w:pPr>
        <w:spacing w:after="0"/>
        <w:ind w:left="-4"/>
        <w:rPr>
          <w:sz w:val="24"/>
          <w:szCs w:val="24"/>
        </w:rPr>
      </w:pPr>
    </w:p>
    <w:p w14:paraId="2DB67A6D" w14:textId="77777777" w:rsidR="000B52CC" w:rsidRDefault="000B52CC" w:rsidP="000B52CC">
      <w:pPr>
        <w:pStyle w:val="Heading2"/>
      </w:pPr>
      <w:r>
        <w:t xml:space="preserve">4. Information about students right to complain </w:t>
      </w:r>
    </w:p>
    <w:p w14:paraId="4C836351" w14:textId="77777777" w:rsidR="000B52CC" w:rsidRDefault="000B52CC" w:rsidP="000B52CC">
      <w:pPr>
        <w:spacing w:after="160" w:line="259" w:lineRule="auto"/>
        <w:ind w:left="0" w:firstLine="0"/>
        <w:rPr>
          <w:sz w:val="24"/>
          <w:szCs w:val="24"/>
        </w:rPr>
      </w:pPr>
    </w:p>
    <w:p w14:paraId="6785EB59" w14:textId="77777777" w:rsidR="000B52CC" w:rsidRDefault="000B52CC" w:rsidP="000B52CC">
      <w:pPr>
        <w:spacing w:after="160" w:line="259" w:lineRule="auto"/>
        <w:ind w:left="0" w:firstLine="0"/>
        <w:rPr>
          <w:sz w:val="24"/>
          <w:szCs w:val="24"/>
        </w:rPr>
      </w:pPr>
      <w:r>
        <w:rPr>
          <w:sz w:val="24"/>
          <w:szCs w:val="24"/>
        </w:rPr>
        <w:t xml:space="preserve">Information for students who wish to </w:t>
      </w:r>
      <w:ins w:id="4" w:author="Becky Price (SEE - Staff)" w:date="2025-04-04T13:03:00Z">
        <w:r w:rsidRPr="4FFC5075">
          <w:rPr>
            <w:sz w:val="24"/>
            <w:szCs w:val="24"/>
          </w:rPr>
          <w:fldChar w:fldCharType="begin"/>
        </w:r>
        <w:r w:rsidRPr="4FFC5075">
          <w:rPr>
            <w:sz w:val="24"/>
            <w:szCs w:val="24"/>
          </w:rPr>
          <w:instrText>HYPERLINK "https://www.uea.ac.uk/about/university-information/statutory-legal-policies/students/appeals-and-complaints"</w:instrText>
        </w:r>
        <w:r w:rsidRPr="4FFC5075">
          <w:rPr>
            <w:sz w:val="24"/>
            <w:szCs w:val="24"/>
          </w:rPr>
        </w:r>
        <w:r w:rsidRPr="4FFC5075">
          <w:rPr>
            <w:sz w:val="24"/>
            <w:szCs w:val="24"/>
          </w:rPr>
          <w:fldChar w:fldCharType="separate"/>
        </w:r>
      </w:ins>
      <w:r w:rsidRPr="003C488F">
        <w:rPr>
          <w:rStyle w:val="Hyperlink"/>
          <w:sz w:val="24"/>
          <w:szCs w:val="24"/>
        </w:rPr>
        <w:t>raise a complaint</w:t>
      </w:r>
      <w:ins w:id="5" w:author="Becky Price (SEE - Staff)" w:date="2025-04-04T13:03:00Z">
        <w:r w:rsidRPr="4FFC5075">
          <w:rPr>
            <w:sz w:val="24"/>
            <w:szCs w:val="24"/>
          </w:rPr>
          <w:fldChar w:fldCharType="end"/>
        </w:r>
      </w:ins>
      <w:r>
        <w:rPr>
          <w:sz w:val="24"/>
          <w:szCs w:val="24"/>
        </w:rPr>
        <w:t xml:space="preserve"> to the University can be found on our website. Supportive procedures are in place for students to raise complaints about both their academic and non-academic experience and further support with raising a complaint is available to students from the </w:t>
      </w:r>
      <w:ins w:id="6" w:author="Becky Price (SEE - Staff)" w:date="2025-04-04T13:03:00Z">
        <w:r w:rsidRPr="4FFC5075">
          <w:rPr>
            <w:sz w:val="24"/>
            <w:szCs w:val="24"/>
          </w:rPr>
          <w:fldChar w:fldCharType="begin"/>
        </w:r>
        <w:r w:rsidRPr="4FFC5075">
          <w:rPr>
            <w:sz w:val="24"/>
            <w:szCs w:val="24"/>
          </w:rPr>
          <w:instrText>HYPERLINK "https://www.ueasu.org/advice/complaints/"</w:instrText>
        </w:r>
        <w:r w:rsidRPr="4FFC5075">
          <w:rPr>
            <w:sz w:val="24"/>
            <w:szCs w:val="24"/>
          </w:rPr>
        </w:r>
        <w:r w:rsidRPr="4FFC5075">
          <w:rPr>
            <w:sz w:val="24"/>
            <w:szCs w:val="24"/>
          </w:rPr>
          <w:fldChar w:fldCharType="separate"/>
        </w:r>
      </w:ins>
      <w:r w:rsidRPr="00367055">
        <w:rPr>
          <w:rStyle w:val="Hyperlink"/>
          <w:sz w:val="24"/>
          <w:szCs w:val="24"/>
        </w:rPr>
        <w:t>UEASU</w:t>
      </w:r>
      <w:ins w:id="7" w:author="Becky Price (SEE - Staff)" w:date="2025-04-04T13:03:00Z">
        <w:r w:rsidRPr="4FFC5075">
          <w:rPr>
            <w:sz w:val="24"/>
            <w:szCs w:val="24"/>
          </w:rPr>
          <w:fldChar w:fldCharType="end"/>
        </w:r>
      </w:ins>
      <w:r>
        <w:rPr>
          <w:sz w:val="24"/>
          <w:szCs w:val="24"/>
        </w:rPr>
        <w:t xml:space="preserve">. </w:t>
      </w:r>
    </w:p>
    <w:p w14:paraId="17A295C4" w14:textId="77777777" w:rsidR="000B52CC" w:rsidRPr="00BB464C" w:rsidRDefault="000B52CC" w:rsidP="000B52CC">
      <w:pPr>
        <w:spacing w:after="160" w:line="259" w:lineRule="auto"/>
        <w:ind w:left="0" w:firstLine="0"/>
        <w:rPr>
          <w:sz w:val="24"/>
          <w:szCs w:val="24"/>
        </w:rPr>
      </w:pPr>
      <w:r>
        <w:rPr>
          <w:sz w:val="24"/>
          <w:szCs w:val="24"/>
        </w:rPr>
        <w:t>If</w:t>
      </w:r>
      <w:r w:rsidRPr="00786394">
        <w:rPr>
          <w:sz w:val="24"/>
          <w:szCs w:val="24"/>
        </w:rPr>
        <w:t xml:space="preserve"> </w:t>
      </w:r>
      <w:r>
        <w:rPr>
          <w:sz w:val="24"/>
          <w:szCs w:val="24"/>
        </w:rPr>
        <w:t>a student</w:t>
      </w:r>
      <w:r w:rsidRPr="00786394">
        <w:rPr>
          <w:sz w:val="24"/>
          <w:szCs w:val="24"/>
        </w:rPr>
        <w:t xml:space="preserve"> need</w:t>
      </w:r>
      <w:r>
        <w:rPr>
          <w:sz w:val="24"/>
          <w:szCs w:val="24"/>
        </w:rPr>
        <w:t>s</w:t>
      </w:r>
      <w:r w:rsidRPr="00786394">
        <w:rPr>
          <w:sz w:val="24"/>
          <w:szCs w:val="24"/>
        </w:rPr>
        <w:t xml:space="preserve"> to escalate </w:t>
      </w:r>
      <w:r>
        <w:rPr>
          <w:sz w:val="24"/>
          <w:szCs w:val="24"/>
        </w:rPr>
        <w:t xml:space="preserve">an </w:t>
      </w:r>
      <w:r w:rsidRPr="00786394">
        <w:rPr>
          <w:sz w:val="24"/>
          <w:szCs w:val="24"/>
        </w:rPr>
        <w:t>unresolved problem</w:t>
      </w:r>
      <w:r>
        <w:rPr>
          <w:sz w:val="24"/>
          <w:szCs w:val="24"/>
        </w:rPr>
        <w:t xml:space="preserve"> they can do so to the </w:t>
      </w:r>
      <w:ins w:id="8" w:author="Becky Price (SEE - Staff)" w:date="2025-04-04T13:03:00Z">
        <w:r w:rsidRPr="4FFC5075">
          <w:rPr>
            <w:sz w:val="24"/>
            <w:szCs w:val="24"/>
          </w:rPr>
          <w:fldChar w:fldCharType="begin"/>
        </w:r>
        <w:r w:rsidRPr="4FFC5075">
          <w:rPr>
            <w:sz w:val="24"/>
            <w:szCs w:val="24"/>
          </w:rPr>
          <w:instrText>HYPERLINK "https://www.oiahe.org.uk/students/can-you-complain-to-us/"</w:instrText>
        </w:r>
        <w:r w:rsidRPr="4FFC5075">
          <w:rPr>
            <w:sz w:val="24"/>
            <w:szCs w:val="24"/>
          </w:rPr>
        </w:r>
        <w:r w:rsidRPr="4FFC5075">
          <w:rPr>
            <w:sz w:val="24"/>
            <w:szCs w:val="24"/>
          </w:rPr>
          <w:fldChar w:fldCharType="separate"/>
        </w:r>
      </w:ins>
      <w:r w:rsidRPr="00A21E64">
        <w:rPr>
          <w:rStyle w:val="Hyperlink"/>
          <w:sz w:val="24"/>
          <w:szCs w:val="24"/>
        </w:rPr>
        <w:t>Office of the Independent Adjudicator for Higher Education</w:t>
      </w:r>
      <w:ins w:id="9" w:author="Becky Price (SEE - Staff)" w:date="2025-04-04T13:03:00Z">
        <w:r w:rsidRPr="4FFC5075">
          <w:rPr>
            <w:sz w:val="24"/>
            <w:szCs w:val="24"/>
          </w:rPr>
          <w:fldChar w:fldCharType="end"/>
        </w:r>
      </w:ins>
      <w:r>
        <w:rPr>
          <w:sz w:val="24"/>
          <w:szCs w:val="24"/>
        </w:rPr>
        <w:t xml:space="preserve">. </w:t>
      </w:r>
      <w:r w:rsidRPr="00BB464C">
        <w:rPr>
          <w:sz w:val="24"/>
          <w:szCs w:val="24"/>
        </w:rPr>
        <w:t xml:space="preserve">The OIA is an independent organisation that considers student complaints. </w:t>
      </w:r>
    </w:p>
    <w:p w14:paraId="628A8237" w14:textId="77777777" w:rsidR="00741896" w:rsidRPr="009A789D" w:rsidRDefault="00741896" w:rsidP="009A789D">
      <w:pPr>
        <w:spacing w:after="0"/>
        <w:ind w:left="-4"/>
        <w:rPr>
          <w:sz w:val="24"/>
          <w:szCs w:val="24"/>
        </w:rPr>
      </w:pPr>
    </w:p>
    <w:p w14:paraId="4AB2C0DB" w14:textId="77777777" w:rsidR="000178BE" w:rsidRPr="009A789D" w:rsidRDefault="000178BE" w:rsidP="000178BE">
      <w:pPr>
        <w:pStyle w:val="Heading4"/>
        <w:spacing w:after="0"/>
        <w:ind w:left="-5"/>
        <w:rPr>
          <w:sz w:val="28"/>
          <w:szCs w:val="28"/>
        </w:rPr>
      </w:pPr>
      <w:r w:rsidRPr="4FFC5075">
        <w:rPr>
          <w:sz w:val="28"/>
          <w:szCs w:val="28"/>
        </w:rPr>
        <w:t xml:space="preserve">Appendix A Provisions in place to protect our </w:t>
      </w:r>
      <w:proofErr w:type="gramStart"/>
      <w:r w:rsidRPr="4FFC5075">
        <w:rPr>
          <w:sz w:val="28"/>
          <w:szCs w:val="28"/>
        </w:rPr>
        <w:t>Student</w:t>
      </w:r>
      <w:proofErr w:type="gramEnd"/>
      <w:r w:rsidRPr="4FFC5075">
        <w:rPr>
          <w:sz w:val="28"/>
          <w:szCs w:val="28"/>
        </w:rPr>
        <w:t xml:space="preserve"> sponsor licence </w:t>
      </w:r>
    </w:p>
    <w:p w14:paraId="469D610F" w14:textId="77777777" w:rsidR="000178BE" w:rsidRPr="00A05F16" w:rsidRDefault="000178BE" w:rsidP="000178BE">
      <w:pPr>
        <w:spacing w:after="0" w:line="240" w:lineRule="auto"/>
        <w:ind w:left="0" w:firstLine="0"/>
        <w:rPr>
          <w:rFonts w:eastAsia="Aptos"/>
          <w:b/>
          <w:bCs/>
          <w:color w:val="auto"/>
          <w:lang w:eastAsia="en-US"/>
          <w14:ligatures w14:val="standardContextual"/>
        </w:rPr>
      </w:pPr>
    </w:p>
    <w:p w14:paraId="1EA14B93" w14:textId="77777777" w:rsidR="000178BE" w:rsidRPr="00A05F16" w:rsidRDefault="000178BE" w:rsidP="000178BE">
      <w:pPr>
        <w:spacing w:after="0" w:line="240" w:lineRule="auto"/>
        <w:ind w:left="0" w:firstLine="0"/>
        <w:rPr>
          <w:rFonts w:eastAsia="Aptos"/>
          <w:b/>
          <w:bCs/>
          <w:color w:val="auto"/>
          <w:sz w:val="24"/>
          <w:szCs w:val="24"/>
          <w:lang w:eastAsia="en-US"/>
          <w14:ligatures w14:val="standardContextual"/>
        </w:rPr>
      </w:pPr>
      <w:r w:rsidRPr="00A05F16">
        <w:rPr>
          <w:rFonts w:eastAsia="Aptos"/>
          <w:b/>
          <w:bCs/>
          <w:color w:val="auto"/>
          <w:sz w:val="24"/>
          <w:szCs w:val="24"/>
          <w:lang w:eastAsia="en-US"/>
          <w14:ligatures w14:val="standardContextual"/>
        </w:rPr>
        <w:t>We do the following things to meet the requirements of UK Visas and Immigration and protect our licence:</w:t>
      </w:r>
    </w:p>
    <w:p w14:paraId="2CDD190D" w14:textId="77777777" w:rsidR="000178BE" w:rsidRPr="00A05F16" w:rsidRDefault="000178BE" w:rsidP="000178BE">
      <w:pPr>
        <w:numPr>
          <w:ilvl w:val="0"/>
          <w:numId w:val="12"/>
        </w:numPr>
        <w:spacing w:after="0" w:line="240" w:lineRule="auto"/>
        <w:rPr>
          <w:rFonts w:eastAsia="Times New Roman"/>
          <w:color w:val="auto"/>
          <w:sz w:val="24"/>
          <w:szCs w:val="24"/>
          <w:lang w:eastAsia="en-US"/>
          <w14:ligatures w14:val="standardContextual"/>
        </w:rPr>
      </w:pPr>
      <w:r w:rsidRPr="4FFC5075">
        <w:rPr>
          <w:rFonts w:eastAsia="Times New Roman"/>
          <w:color w:val="auto"/>
          <w:sz w:val="24"/>
          <w:szCs w:val="24"/>
          <w:u w:val="single"/>
          <w:lang w:eastAsia="en-US"/>
        </w:rPr>
        <w:t>The University applies for a Basic Compliance Assessment every 12 months. Passing this assessment demonstrates</w:t>
      </w:r>
      <w:r w:rsidRPr="00A05F16">
        <w:rPr>
          <w:rFonts w:eastAsia="Times New Roman"/>
          <w:color w:val="auto"/>
          <w:sz w:val="24"/>
          <w:szCs w:val="24"/>
          <w:u w:val="single"/>
          <w:lang w:eastAsia="en-US"/>
          <w14:ligatures w14:val="standardContextual"/>
        </w:rPr>
        <w:t xml:space="preserve"> that we satisfy the core requirements of our licence, relating to visa refusal rate, enrolment rate, and course completion rate as defined by the Home Office.</w:t>
      </w:r>
    </w:p>
    <w:p w14:paraId="3916C89C" w14:textId="77777777" w:rsidR="000178BE" w:rsidRPr="00A05F16" w:rsidRDefault="000178BE" w:rsidP="000178BE">
      <w:pPr>
        <w:numPr>
          <w:ilvl w:val="0"/>
          <w:numId w:val="12"/>
        </w:numPr>
        <w:spacing w:after="0" w:line="240" w:lineRule="auto"/>
        <w:rPr>
          <w:rFonts w:eastAsia="Times New Roman"/>
          <w:color w:val="auto"/>
          <w:sz w:val="24"/>
          <w:szCs w:val="24"/>
          <w:lang w:eastAsia="en-US"/>
          <w14:ligatures w14:val="standardContextual"/>
        </w:rPr>
      </w:pPr>
      <w:r w:rsidRPr="00A05F16">
        <w:rPr>
          <w:rFonts w:eastAsia="Times New Roman"/>
          <w:color w:val="auto"/>
          <w:sz w:val="24"/>
          <w:szCs w:val="24"/>
          <w:lang w:eastAsia="en-US"/>
          <w14:ligatures w14:val="standardContextual"/>
        </w:rPr>
        <w:t xml:space="preserve">The University will offer Student Sponsorship to applicants who have an unconditional offer and require a </w:t>
      </w:r>
      <w:proofErr w:type="gramStart"/>
      <w:r w:rsidRPr="00A05F16">
        <w:rPr>
          <w:rFonts w:eastAsia="Times New Roman"/>
          <w:color w:val="auto"/>
          <w:sz w:val="24"/>
          <w:szCs w:val="24"/>
          <w:lang w:eastAsia="en-US"/>
          <w14:ligatures w14:val="standardContextual"/>
        </w:rPr>
        <w:t>Student</w:t>
      </w:r>
      <w:proofErr w:type="gramEnd"/>
      <w:r w:rsidRPr="4FFC5075">
        <w:rPr>
          <w:rFonts w:eastAsia="Times New Roman"/>
          <w:color w:val="auto"/>
          <w:sz w:val="24"/>
          <w:szCs w:val="24"/>
          <w:lang w:eastAsia="en-US"/>
        </w:rPr>
        <w:t xml:space="preserve"> visa. Unconditional offers are made only to students who can demonstrate</w:t>
      </w:r>
      <w:r w:rsidRPr="00A05F16">
        <w:rPr>
          <w:rFonts w:eastAsia="Times New Roman"/>
          <w:color w:val="auto"/>
          <w:sz w:val="24"/>
          <w:szCs w:val="24"/>
          <w:lang w:eastAsia="en-US"/>
          <w14:ligatures w14:val="standardContextual"/>
        </w:rPr>
        <w:t xml:space="preserve"> that they meet the academic and English language requirements for entry to their course. Staff issuing offers are appropriately trained to verify qualifications provided.</w:t>
      </w:r>
    </w:p>
    <w:p w14:paraId="3A1AEE0D" w14:textId="77777777" w:rsidR="000178BE" w:rsidRPr="00A05F16" w:rsidRDefault="000178BE" w:rsidP="000178BE">
      <w:pPr>
        <w:numPr>
          <w:ilvl w:val="0"/>
          <w:numId w:val="12"/>
        </w:numPr>
        <w:spacing w:after="0" w:line="240" w:lineRule="auto"/>
        <w:rPr>
          <w:rFonts w:eastAsia="Times New Roman"/>
          <w:color w:val="auto"/>
          <w:sz w:val="24"/>
          <w:szCs w:val="24"/>
          <w:lang w:eastAsia="en-US"/>
          <w14:ligatures w14:val="standardContextual"/>
        </w:rPr>
      </w:pPr>
      <w:r w:rsidRPr="4FFC5075">
        <w:rPr>
          <w:rFonts w:eastAsia="Times New Roman"/>
          <w:color w:val="auto"/>
          <w:sz w:val="24"/>
          <w:szCs w:val="24"/>
          <w:lang w:eastAsia="en-US"/>
        </w:rPr>
        <w:t>The University employs risk-mitigation practices, including the requirements to pay an international deposit, to satisfactorily complete a Financial Evidence Check, and to satisfactorily complete a Pre-CAS Interview, to help ensure that only genuine students, with appropriate financial</w:t>
      </w:r>
      <w:r w:rsidRPr="00A05F16">
        <w:rPr>
          <w:rFonts w:eastAsia="Times New Roman"/>
          <w:color w:val="auto"/>
          <w:sz w:val="24"/>
          <w:szCs w:val="24"/>
          <w:lang w:eastAsia="en-US"/>
          <w14:ligatures w14:val="standardContextual"/>
        </w:rPr>
        <w:t xml:space="preserve"> means, are sponsored for immigration permission.</w:t>
      </w:r>
    </w:p>
    <w:p w14:paraId="362B3959" w14:textId="77777777" w:rsidR="000178BE" w:rsidRPr="00A05F16" w:rsidRDefault="000178BE" w:rsidP="000178BE">
      <w:pPr>
        <w:numPr>
          <w:ilvl w:val="0"/>
          <w:numId w:val="12"/>
        </w:numPr>
        <w:spacing w:after="0" w:line="240" w:lineRule="auto"/>
        <w:rPr>
          <w:rFonts w:eastAsia="Times New Roman"/>
          <w:color w:val="auto"/>
          <w:sz w:val="24"/>
          <w:szCs w:val="24"/>
          <w:lang w:eastAsia="en-US"/>
          <w14:ligatures w14:val="standardContextual"/>
        </w:rPr>
      </w:pPr>
      <w:r w:rsidRPr="4FFC5075">
        <w:rPr>
          <w:rFonts w:eastAsia="Times New Roman"/>
          <w:color w:val="auto"/>
          <w:sz w:val="24"/>
          <w:szCs w:val="24"/>
          <w:lang w:eastAsia="en-US"/>
        </w:rPr>
        <w:t>We work closely with applicants to ensure the information on the CAS is accurate</w:t>
      </w:r>
      <w:r w:rsidRPr="00A05F16">
        <w:rPr>
          <w:rFonts w:eastAsia="Times New Roman"/>
          <w:color w:val="auto"/>
          <w:sz w:val="24"/>
          <w:szCs w:val="24"/>
          <w:lang w:eastAsia="en-US"/>
          <w14:ligatures w14:val="standardContextual"/>
        </w:rPr>
        <w:t>, to minimise risk of visa refusals.</w:t>
      </w:r>
    </w:p>
    <w:p w14:paraId="3343CFE4" w14:textId="77777777" w:rsidR="000178BE" w:rsidRPr="00A05F16" w:rsidRDefault="000178BE" w:rsidP="000178BE">
      <w:pPr>
        <w:numPr>
          <w:ilvl w:val="0"/>
          <w:numId w:val="12"/>
        </w:numPr>
        <w:spacing w:after="0" w:line="240" w:lineRule="auto"/>
        <w:rPr>
          <w:rFonts w:eastAsia="Times New Roman"/>
          <w:color w:val="auto"/>
          <w:sz w:val="24"/>
          <w:szCs w:val="24"/>
          <w:lang w:eastAsia="en-US"/>
          <w14:ligatures w14:val="standardContextual"/>
        </w:rPr>
      </w:pPr>
      <w:r w:rsidRPr="4FFC5075">
        <w:rPr>
          <w:rFonts w:eastAsia="Times New Roman"/>
          <w:color w:val="auto"/>
          <w:sz w:val="24"/>
          <w:szCs w:val="24"/>
          <w:lang w:eastAsia="en-US"/>
        </w:rPr>
        <w:t>As part of New Student Registration, all non-UK nationals are required to</w:t>
      </w:r>
      <w:r w:rsidRPr="00A05F16">
        <w:rPr>
          <w:rFonts w:eastAsia="Times New Roman"/>
          <w:color w:val="auto"/>
          <w:sz w:val="24"/>
          <w:szCs w:val="24"/>
          <w:lang w:eastAsia="en-US"/>
          <w14:ligatures w14:val="standardContextual"/>
        </w:rPr>
        <w:t xml:space="preserve"> complete a Right to Study Check, to verify they have the right to study in the UK.</w:t>
      </w:r>
    </w:p>
    <w:p w14:paraId="4B8B3F62" w14:textId="77777777" w:rsidR="000178BE" w:rsidRPr="00A05F16" w:rsidRDefault="000178BE" w:rsidP="000178BE">
      <w:pPr>
        <w:numPr>
          <w:ilvl w:val="0"/>
          <w:numId w:val="12"/>
        </w:numPr>
        <w:spacing w:after="0" w:line="240" w:lineRule="auto"/>
        <w:rPr>
          <w:rFonts w:eastAsia="Times New Roman"/>
          <w:color w:val="auto"/>
          <w:sz w:val="24"/>
          <w:szCs w:val="24"/>
          <w:lang w:eastAsia="en-US"/>
          <w14:ligatures w14:val="standardContextual"/>
        </w:rPr>
      </w:pPr>
      <w:r w:rsidRPr="4FFC5075">
        <w:rPr>
          <w:rFonts w:eastAsia="Times New Roman"/>
          <w:color w:val="auto"/>
          <w:sz w:val="24"/>
          <w:szCs w:val="24"/>
          <w:lang w:eastAsia="en-US"/>
        </w:rPr>
        <w:t>The University monitors academic engagement for all students. Relevant Schools and Departments work collaboratively to ensure that timely interventions are made, with appropriate support</w:t>
      </w:r>
      <w:r w:rsidRPr="00A05F16">
        <w:rPr>
          <w:rFonts w:eastAsia="Times New Roman"/>
          <w:color w:val="auto"/>
          <w:sz w:val="24"/>
          <w:szCs w:val="24"/>
          <w:lang w:eastAsia="en-US"/>
          <w14:ligatures w14:val="standardContextual"/>
        </w:rPr>
        <w:t xml:space="preserve"> offered, where a sponsored student’s engagement is assessed as insufficient.</w:t>
      </w:r>
    </w:p>
    <w:p w14:paraId="380B7F79" w14:textId="77777777" w:rsidR="000178BE" w:rsidRPr="00A05F16" w:rsidRDefault="000178BE" w:rsidP="000178BE">
      <w:pPr>
        <w:numPr>
          <w:ilvl w:val="0"/>
          <w:numId w:val="12"/>
        </w:numPr>
        <w:spacing w:after="0" w:line="240" w:lineRule="auto"/>
        <w:rPr>
          <w:rFonts w:eastAsia="Times New Roman"/>
          <w:color w:val="auto"/>
          <w:sz w:val="24"/>
          <w:szCs w:val="24"/>
          <w:lang w:eastAsia="en-US"/>
          <w14:ligatures w14:val="standardContextual"/>
        </w:rPr>
      </w:pPr>
      <w:r w:rsidRPr="00A05F16">
        <w:rPr>
          <w:rFonts w:eastAsia="Times New Roman"/>
          <w:color w:val="auto"/>
          <w:sz w:val="24"/>
          <w:szCs w:val="24"/>
          <w:lang w:eastAsia="en-US"/>
          <w14:ligatures w14:val="standardContextual"/>
        </w:rPr>
        <w:lastRenderedPageBreak/>
        <w:t xml:space="preserve">The University withdraws student sponsorship from any student found to be in breach of the requirements of their </w:t>
      </w:r>
      <w:proofErr w:type="gramStart"/>
      <w:r w:rsidRPr="00A05F16">
        <w:rPr>
          <w:rFonts w:eastAsia="Times New Roman"/>
          <w:color w:val="auto"/>
          <w:sz w:val="24"/>
          <w:szCs w:val="24"/>
          <w:lang w:eastAsia="en-US"/>
          <w14:ligatures w14:val="standardContextual"/>
        </w:rPr>
        <w:t>Student</w:t>
      </w:r>
      <w:proofErr w:type="gramEnd"/>
      <w:r w:rsidRPr="00A05F16">
        <w:rPr>
          <w:rFonts w:eastAsia="Times New Roman"/>
          <w:color w:val="auto"/>
          <w:sz w:val="24"/>
          <w:szCs w:val="24"/>
          <w:lang w:eastAsia="en-US"/>
          <w14:ligatures w14:val="standardContextual"/>
        </w:rPr>
        <w:t xml:space="preserve"> visa.</w:t>
      </w:r>
    </w:p>
    <w:p w14:paraId="2C261BE0" w14:textId="77777777" w:rsidR="000178BE" w:rsidRPr="00A05F16" w:rsidRDefault="000178BE" w:rsidP="000178BE">
      <w:pPr>
        <w:numPr>
          <w:ilvl w:val="0"/>
          <w:numId w:val="12"/>
        </w:numPr>
        <w:spacing w:after="0" w:line="240" w:lineRule="auto"/>
        <w:rPr>
          <w:rFonts w:eastAsia="Times New Roman"/>
          <w:color w:val="auto"/>
          <w:sz w:val="24"/>
          <w:szCs w:val="24"/>
          <w:lang w:eastAsia="en-US"/>
          <w14:ligatures w14:val="standardContextual"/>
        </w:rPr>
      </w:pPr>
      <w:r w:rsidRPr="00A05F16">
        <w:rPr>
          <w:rFonts w:eastAsia="Times New Roman"/>
          <w:color w:val="auto"/>
          <w:sz w:val="24"/>
          <w:szCs w:val="24"/>
          <w:lang w:eastAsia="en-US"/>
          <w14:ligatures w14:val="standardContextual"/>
        </w:rPr>
        <w:t>Students who need to apply to extend their visa permission can receive support from Student Life International Advisers, who are appropriately trained to provide Student Visa application advice and guidance.</w:t>
      </w:r>
    </w:p>
    <w:p w14:paraId="4D082ED3" w14:textId="77777777" w:rsidR="000178BE" w:rsidRDefault="000178BE" w:rsidP="000178BE">
      <w:pPr>
        <w:spacing w:after="0"/>
        <w:ind w:left="-4"/>
        <w:rPr>
          <w:sz w:val="24"/>
          <w:szCs w:val="24"/>
        </w:rPr>
      </w:pPr>
    </w:p>
    <w:p w14:paraId="4DF9354F" w14:textId="77777777" w:rsidR="000178BE" w:rsidRDefault="000178BE" w:rsidP="000178BE">
      <w:pPr>
        <w:spacing w:after="0"/>
        <w:ind w:left="-4"/>
        <w:rPr>
          <w:sz w:val="24"/>
          <w:szCs w:val="24"/>
        </w:rPr>
      </w:pPr>
      <w:r w:rsidRPr="4FFC5075">
        <w:rPr>
          <w:sz w:val="24"/>
          <w:szCs w:val="24"/>
        </w:rPr>
        <w:t xml:space="preserve">These steps help to ensure that we comply with our sponsorship duties and so minimise the likelihood of our licence being suspended or revoked. However, it is helpful to understand the impact on students should we be suspected of breaching our sponsorship duties and this is detailed below. </w:t>
      </w:r>
    </w:p>
    <w:p w14:paraId="6C7EFDAD" w14:textId="77777777" w:rsidR="000178BE" w:rsidRDefault="000178BE" w:rsidP="000178BE">
      <w:pPr>
        <w:spacing w:after="0"/>
        <w:ind w:left="-4"/>
        <w:rPr>
          <w:sz w:val="24"/>
          <w:szCs w:val="24"/>
        </w:rPr>
      </w:pPr>
    </w:p>
    <w:p w14:paraId="5ED6B7DA" w14:textId="77777777" w:rsidR="000178BE" w:rsidRDefault="000178BE" w:rsidP="000178BE">
      <w:pPr>
        <w:spacing w:after="0"/>
        <w:ind w:left="-4"/>
        <w:rPr>
          <w:sz w:val="24"/>
          <w:szCs w:val="24"/>
        </w:rPr>
      </w:pPr>
    </w:p>
    <w:p w14:paraId="6E581683" w14:textId="77777777" w:rsidR="000178BE" w:rsidRPr="00A05F16" w:rsidRDefault="000178BE" w:rsidP="000178BE">
      <w:pPr>
        <w:spacing w:after="0"/>
        <w:ind w:left="-4"/>
        <w:rPr>
          <w:b/>
          <w:bCs/>
          <w:sz w:val="24"/>
          <w:szCs w:val="24"/>
        </w:rPr>
      </w:pPr>
      <w:r w:rsidRPr="4FFC5075">
        <w:rPr>
          <w:b/>
          <w:bCs/>
          <w:sz w:val="24"/>
          <w:szCs w:val="24"/>
        </w:rPr>
        <w:t xml:space="preserve">Appendix B Revocation or suspension of our </w:t>
      </w:r>
      <w:proofErr w:type="gramStart"/>
      <w:r w:rsidRPr="4FFC5075">
        <w:rPr>
          <w:b/>
          <w:bCs/>
          <w:sz w:val="24"/>
          <w:szCs w:val="24"/>
        </w:rPr>
        <w:t>Student</w:t>
      </w:r>
      <w:proofErr w:type="gramEnd"/>
      <w:r w:rsidRPr="4FFC5075">
        <w:rPr>
          <w:b/>
          <w:bCs/>
          <w:sz w:val="24"/>
          <w:szCs w:val="24"/>
        </w:rPr>
        <w:t xml:space="preserve"> sponsor licence</w:t>
      </w:r>
    </w:p>
    <w:p w14:paraId="44648425" w14:textId="77777777" w:rsidR="000178BE" w:rsidRDefault="000178BE" w:rsidP="000178BE">
      <w:pPr>
        <w:spacing w:after="0"/>
        <w:ind w:left="-4"/>
        <w:rPr>
          <w:sz w:val="24"/>
          <w:szCs w:val="24"/>
        </w:rPr>
      </w:pPr>
    </w:p>
    <w:p w14:paraId="5F2E504A" w14:textId="77777777" w:rsidR="000178BE" w:rsidRDefault="000178BE" w:rsidP="000178BE">
      <w:pPr>
        <w:spacing w:after="0"/>
        <w:ind w:left="-4"/>
        <w:rPr>
          <w:sz w:val="24"/>
          <w:szCs w:val="24"/>
        </w:rPr>
      </w:pPr>
      <w:r w:rsidRPr="4FFC5075">
        <w:rPr>
          <w:sz w:val="24"/>
          <w:szCs w:val="24"/>
        </w:rPr>
        <w:t xml:space="preserve">The revocation or suspension of our </w:t>
      </w:r>
      <w:proofErr w:type="gramStart"/>
      <w:r w:rsidRPr="4FFC5075">
        <w:rPr>
          <w:sz w:val="24"/>
          <w:szCs w:val="24"/>
        </w:rPr>
        <w:t>Student</w:t>
      </w:r>
      <w:proofErr w:type="gramEnd"/>
      <w:r w:rsidRPr="4FFC5075">
        <w:rPr>
          <w:sz w:val="24"/>
          <w:szCs w:val="24"/>
        </w:rPr>
        <w:t xml:space="preserve"> sponsor licence is the potential end-point of an investigation and sanctions process by the UK Visas and Immigration division of the Home Office. This has varying impacts for applicants and students. The form and duration of that process, and, therefore, its implications for non-UK applicants and students, depends upon the seriousness of any suspected breach of our sponsorship duties</w:t>
      </w:r>
    </w:p>
    <w:p w14:paraId="0ECB005A" w14:textId="77777777" w:rsidR="000178BE" w:rsidRPr="009A789D" w:rsidRDefault="000178BE" w:rsidP="000178BE">
      <w:pPr>
        <w:spacing w:after="0" w:line="259" w:lineRule="auto"/>
        <w:ind w:left="0" w:right="163" w:firstLine="0"/>
        <w:rPr>
          <w:sz w:val="24"/>
          <w:szCs w:val="24"/>
        </w:rPr>
      </w:pPr>
    </w:p>
    <w:p w14:paraId="1CD92B87" w14:textId="77777777" w:rsidR="000178BE" w:rsidRPr="009A789D" w:rsidRDefault="000178BE" w:rsidP="000178BE">
      <w:pPr>
        <w:spacing w:after="0" w:line="259" w:lineRule="auto"/>
        <w:ind w:left="0" w:right="163" w:firstLine="0"/>
        <w:rPr>
          <w:sz w:val="24"/>
          <w:szCs w:val="24"/>
        </w:rPr>
      </w:pPr>
    </w:p>
    <w:p w14:paraId="5267A1AC" w14:textId="77777777" w:rsidR="000178BE" w:rsidRPr="009A789D" w:rsidRDefault="000178BE" w:rsidP="000178BE">
      <w:pPr>
        <w:spacing w:after="0"/>
        <w:ind w:left="-4"/>
        <w:rPr>
          <w:sz w:val="24"/>
          <w:szCs w:val="24"/>
        </w:rPr>
      </w:pPr>
    </w:p>
    <w:p w14:paraId="6CB23632" w14:textId="77777777" w:rsidR="000178BE" w:rsidRPr="009A789D" w:rsidRDefault="000178BE" w:rsidP="000178BE">
      <w:pPr>
        <w:spacing w:after="0" w:line="259" w:lineRule="auto"/>
        <w:ind w:left="-4"/>
        <w:rPr>
          <w:sz w:val="24"/>
          <w:szCs w:val="24"/>
        </w:rPr>
      </w:pPr>
      <w:r w:rsidRPr="4FFC5075">
        <w:rPr>
          <w:b/>
          <w:bCs/>
          <w:sz w:val="24"/>
          <w:szCs w:val="24"/>
        </w:rPr>
        <w:t>a) Initial Actions</w:t>
      </w:r>
    </w:p>
    <w:p w14:paraId="0BD61FE4" w14:textId="77777777" w:rsidR="000178BE" w:rsidRPr="009A789D" w:rsidRDefault="000178BE" w:rsidP="000178BE">
      <w:pPr>
        <w:spacing w:after="0"/>
        <w:ind w:left="-4"/>
        <w:rPr>
          <w:sz w:val="24"/>
          <w:szCs w:val="24"/>
        </w:rPr>
      </w:pPr>
      <w:r w:rsidRPr="4FFC5075">
        <w:rPr>
          <w:sz w:val="24"/>
          <w:szCs w:val="24"/>
        </w:rPr>
        <w:t xml:space="preserve">An isolated or minor breach, if proven, will normally result in an action plan being agreed, or imposed, by the Home Office. While the action plan remains in place, the Home Office may apply any limitations to a sponsor’s licence it considers appropriate. For example, limiting the number of CAS that can be assigned (including to zero). The University would appear on the government website displaying the Register of Student Sponsors with a note that it is ‘Subject to an Action Plan’. We would keep students fully informed of how the action plan may affect them. </w:t>
      </w:r>
    </w:p>
    <w:p w14:paraId="30922DE5" w14:textId="77777777" w:rsidR="000178BE" w:rsidRPr="009A789D" w:rsidRDefault="000178BE" w:rsidP="000178BE">
      <w:pPr>
        <w:spacing w:after="0"/>
        <w:ind w:left="-4"/>
        <w:rPr>
          <w:sz w:val="24"/>
          <w:szCs w:val="24"/>
        </w:rPr>
      </w:pPr>
    </w:p>
    <w:p w14:paraId="72F76947" w14:textId="77777777" w:rsidR="000178BE" w:rsidRPr="009A789D" w:rsidRDefault="000178BE" w:rsidP="000178BE">
      <w:pPr>
        <w:spacing w:after="0"/>
        <w:ind w:left="-4"/>
        <w:rPr>
          <w:sz w:val="24"/>
          <w:szCs w:val="24"/>
        </w:rPr>
      </w:pPr>
      <w:r w:rsidRPr="4FFC5075">
        <w:rPr>
          <w:sz w:val="24"/>
          <w:szCs w:val="24"/>
        </w:rPr>
        <w:t xml:space="preserve">If we were to be given a zero CAS allocation, but an applicant or student already has a CAS, they will be able to use that CAS to make a </w:t>
      </w:r>
      <w:proofErr w:type="gramStart"/>
      <w:r w:rsidRPr="4FFC5075">
        <w:rPr>
          <w:sz w:val="24"/>
          <w:szCs w:val="24"/>
        </w:rPr>
        <w:t>Student</w:t>
      </w:r>
      <w:proofErr w:type="gramEnd"/>
      <w:r w:rsidRPr="4FFC5075">
        <w:rPr>
          <w:sz w:val="24"/>
          <w:szCs w:val="24"/>
        </w:rPr>
        <w:t xml:space="preserve"> visa application in the normal way. Students who already have a valid Student visa sponsored by the University would be able to continue with their studies, and they may enter or re-enter the UK on their existing leave. </w:t>
      </w:r>
      <w:proofErr w:type="gramStart"/>
      <w:r w:rsidRPr="4FFC5075">
        <w:rPr>
          <w:sz w:val="24"/>
          <w:szCs w:val="24"/>
        </w:rPr>
        <w:t>However</w:t>
      </w:r>
      <w:proofErr w:type="gramEnd"/>
      <w:r w:rsidRPr="4FFC5075">
        <w:rPr>
          <w:sz w:val="24"/>
          <w:szCs w:val="24"/>
        </w:rPr>
        <w:t xml:space="preserve"> if a student or applicant requires a new CAS in order to apply for a Student visa they will not be able to obtain one.</w:t>
      </w:r>
    </w:p>
    <w:p w14:paraId="188EC6C0" w14:textId="77777777" w:rsidR="000178BE" w:rsidRPr="009A789D" w:rsidRDefault="000178BE" w:rsidP="000178BE">
      <w:pPr>
        <w:spacing w:after="0"/>
        <w:ind w:left="-4"/>
        <w:rPr>
          <w:sz w:val="24"/>
          <w:szCs w:val="24"/>
        </w:rPr>
      </w:pPr>
    </w:p>
    <w:p w14:paraId="386B7444" w14:textId="77777777" w:rsidR="000178BE" w:rsidRPr="009A789D" w:rsidRDefault="000178BE" w:rsidP="000178BE">
      <w:pPr>
        <w:spacing w:after="0"/>
        <w:ind w:left="-4"/>
        <w:rPr>
          <w:sz w:val="24"/>
          <w:szCs w:val="24"/>
        </w:rPr>
      </w:pPr>
      <w:r w:rsidRPr="4FFC5075">
        <w:rPr>
          <w:sz w:val="24"/>
          <w:szCs w:val="24"/>
        </w:rPr>
        <w:t xml:space="preserve">If the action plan is successfully completed and no other issues are identified, the Home Office will lift the action plan and decide on our new CAS allocation. This may be lower than the allocation held before the action plan was imposed. If some concerns remain, the Home Office may decide to extend or vary the action plan as well as any licence restrictions, depending on the nature of the remaining concerns. If the action plan is not successfully completed or further issues or breaches are identified, then the Home Office action will be escalated. At this point, an initially minor breach will be treated in the same way that a serious breach would and while there will be a very short period of consultation between the Home Office and the University, a suspension or revocation of our </w:t>
      </w:r>
      <w:proofErr w:type="gramStart"/>
      <w:r w:rsidRPr="4FFC5075">
        <w:rPr>
          <w:sz w:val="24"/>
          <w:szCs w:val="24"/>
        </w:rPr>
        <w:t>Student</w:t>
      </w:r>
      <w:proofErr w:type="gramEnd"/>
      <w:r w:rsidRPr="4FFC5075">
        <w:rPr>
          <w:sz w:val="24"/>
          <w:szCs w:val="24"/>
        </w:rPr>
        <w:t xml:space="preserve"> sponsor licence is much more likely.  </w:t>
      </w:r>
    </w:p>
    <w:p w14:paraId="0D58173E" w14:textId="77777777" w:rsidR="000178BE" w:rsidRPr="009A789D" w:rsidRDefault="000178BE" w:rsidP="000178BE">
      <w:pPr>
        <w:spacing w:after="0"/>
        <w:ind w:left="-4"/>
        <w:rPr>
          <w:sz w:val="24"/>
          <w:szCs w:val="24"/>
        </w:rPr>
      </w:pPr>
    </w:p>
    <w:p w14:paraId="07806464" w14:textId="77777777" w:rsidR="000178BE" w:rsidRPr="009A789D" w:rsidRDefault="000178BE" w:rsidP="000178BE">
      <w:pPr>
        <w:spacing w:after="0" w:line="259" w:lineRule="auto"/>
        <w:ind w:left="-4"/>
        <w:rPr>
          <w:sz w:val="24"/>
          <w:szCs w:val="24"/>
        </w:rPr>
      </w:pPr>
      <w:r w:rsidRPr="4FFC5075">
        <w:rPr>
          <w:b/>
          <w:bCs/>
          <w:sz w:val="24"/>
          <w:szCs w:val="24"/>
        </w:rPr>
        <w:t>b) Revocation of Student sponsor licence</w:t>
      </w:r>
    </w:p>
    <w:p w14:paraId="63981303" w14:textId="77777777" w:rsidR="000178BE" w:rsidRPr="009A789D" w:rsidRDefault="000178BE" w:rsidP="000178BE">
      <w:pPr>
        <w:spacing w:after="0"/>
        <w:ind w:left="-4"/>
        <w:rPr>
          <w:sz w:val="24"/>
          <w:szCs w:val="24"/>
        </w:rPr>
      </w:pPr>
      <w:r w:rsidRPr="4FFC5075">
        <w:rPr>
          <w:sz w:val="24"/>
          <w:szCs w:val="24"/>
        </w:rPr>
        <w:t xml:space="preserve">If our </w:t>
      </w:r>
      <w:proofErr w:type="gramStart"/>
      <w:r w:rsidRPr="4FFC5075">
        <w:rPr>
          <w:sz w:val="24"/>
          <w:szCs w:val="24"/>
        </w:rPr>
        <w:t>Student</w:t>
      </w:r>
      <w:proofErr w:type="gramEnd"/>
      <w:r w:rsidRPr="4FFC5075">
        <w:rPr>
          <w:sz w:val="24"/>
          <w:szCs w:val="24"/>
        </w:rPr>
        <w:t xml:space="preserve"> sponsor licence is revoked we will be removed from the Register of Student Sponsors. Generally, a ban will last for two years, unless there are exceptional </w:t>
      </w:r>
      <w:r w:rsidRPr="4FFC5075">
        <w:rPr>
          <w:sz w:val="24"/>
          <w:szCs w:val="24"/>
        </w:rPr>
        <w:lastRenderedPageBreak/>
        <w:t xml:space="preserve">circumstances, but the Home Office can decide to impose a shorter ban. Any ban commences almost instantly.  </w:t>
      </w:r>
    </w:p>
    <w:p w14:paraId="5C1E4D41" w14:textId="77777777" w:rsidR="000178BE" w:rsidRPr="009A789D" w:rsidRDefault="000178BE" w:rsidP="000178BE">
      <w:pPr>
        <w:spacing w:after="0"/>
        <w:ind w:left="-4"/>
        <w:rPr>
          <w:sz w:val="24"/>
          <w:szCs w:val="24"/>
        </w:rPr>
      </w:pPr>
    </w:p>
    <w:p w14:paraId="1186976C" w14:textId="77777777" w:rsidR="000178BE" w:rsidRPr="009A789D" w:rsidRDefault="000178BE" w:rsidP="000178BE">
      <w:pPr>
        <w:spacing w:after="0"/>
        <w:ind w:left="-4"/>
        <w:rPr>
          <w:sz w:val="24"/>
          <w:szCs w:val="24"/>
        </w:rPr>
      </w:pPr>
      <w:r w:rsidRPr="4FFC5075">
        <w:rPr>
          <w:sz w:val="24"/>
          <w:szCs w:val="24"/>
        </w:rPr>
        <w:t xml:space="preserve">The Home Office might choose to allow us to continue teaching Student visa holders for a certain period. The maximum period for this is six months or to the end of the academic year, whichever is the longest. If the academic year ends on different dates for different students, the Home Office will consider each student's case on an individual basis. Whether or not we can continue teaching Student visa holders, even for a short period, depends on </w:t>
      </w:r>
      <w:proofErr w:type="gramStart"/>
      <w:r w:rsidRPr="4FFC5075">
        <w:rPr>
          <w:sz w:val="24"/>
          <w:szCs w:val="24"/>
        </w:rPr>
        <w:t>a number of</w:t>
      </w:r>
      <w:proofErr w:type="gramEnd"/>
      <w:r w:rsidRPr="4FFC5075">
        <w:rPr>
          <w:sz w:val="24"/>
          <w:szCs w:val="24"/>
        </w:rPr>
        <w:t xml:space="preserve"> factors, including the reasons for revocation of the licence.  </w:t>
      </w:r>
    </w:p>
    <w:p w14:paraId="736BD7C8" w14:textId="77777777" w:rsidR="000178BE" w:rsidRPr="009A789D" w:rsidRDefault="000178BE" w:rsidP="000178BE">
      <w:pPr>
        <w:spacing w:after="0"/>
        <w:ind w:left="-4"/>
        <w:rPr>
          <w:sz w:val="24"/>
          <w:szCs w:val="24"/>
        </w:rPr>
      </w:pPr>
    </w:p>
    <w:p w14:paraId="0B4213CA" w14:textId="77777777" w:rsidR="000178BE" w:rsidRDefault="000178BE" w:rsidP="000178BE">
      <w:pPr>
        <w:spacing w:after="0"/>
        <w:ind w:left="-4"/>
        <w:rPr>
          <w:sz w:val="24"/>
          <w:szCs w:val="24"/>
        </w:rPr>
      </w:pPr>
      <w:r w:rsidRPr="4FFC5075">
        <w:rPr>
          <w:sz w:val="24"/>
          <w:szCs w:val="24"/>
        </w:rPr>
        <w:t xml:space="preserve">By the end of the permitted period of additional teaching any student with a </w:t>
      </w:r>
      <w:proofErr w:type="gramStart"/>
      <w:r w:rsidRPr="4FFC5075">
        <w:rPr>
          <w:sz w:val="24"/>
          <w:szCs w:val="24"/>
        </w:rPr>
        <w:t>Student</w:t>
      </w:r>
      <w:proofErr w:type="gramEnd"/>
      <w:r w:rsidRPr="4FFC5075">
        <w:rPr>
          <w:sz w:val="24"/>
          <w:szCs w:val="24"/>
        </w:rPr>
        <w:t xml:space="preserve"> visa will either have their visa curtailed or will need to transfer to another institution. Students may find a new sponsor and apply for further leave to remain during this period and the University would be expected to help students with that transfer process and associated </w:t>
      </w:r>
      <w:proofErr w:type="gramStart"/>
      <w:r w:rsidRPr="4FFC5075">
        <w:rPr>
          <w:sz w:val="24"/>
          <w:szCs w:val="24"/>
        </w:rPr>
        <w:t>costs..</w:t>
      </w:r>
      <w:proofErr w:type="gramEnd"/>
      <w:r w:rsidRPr="4FFC5075">
        <w:rPr>
          <w:sz w:val="24"/>
          <w:szCs w:val="24"/>
        </w:rPr>
        <w:t xml:space="preserve">  </w:t>
      </w:r>
    </w:p>
    <w:p w14:paraId="00FDD0E1" w14:textId="77777777" w:rsidR="000178BE" w:rsidRDefault="000178BE" w:rsidP="000178BE">
      <w:pPr>
        <w:spacing w:after="0"/>
        <w:ind w:left="-4"/>
        <w:rPr>
          <w:sz w:val="24"/>
          <w:szCs w:val="24"/>
        </w:rPr>
      </w:pPr>
    </w:p>
    <w:p w14:paraId="2442E676" w14:textId="77777777" w:rsidR="000178BE" w:rsidRPr="009A789D" w:rsidRDefault="000178BE" w:rsidP="000178BE">
      <w:pPr>
        <w:spacing w:after="0"/>
        <w:ind w:left="-4"/>
        <w:rPr>
          <w:sz w:val="24"/>
          <w:szCs w:val="24"/>
        </w:rPr>
      </w:pPr>
      <w:r w:rsidRPr="4FFC5075">
        <w:rPr>
          <w:sz w:val="24"/>
          <w:szCs w:val="24"/>
        </w:rPr>
        <w:t xml:space="preserve">If the permitted additional teaching period allowed the student to complete their degree UEA would issue an award; if the student transferred to an alternative sponsoring institution to </w:t>
      </w:r>
      <w:proofErr w:type="gramStart"/>
      <w:r w:rsidRPr="4FFC5075">
        <w:rPr>
          <w:sz w:val="24"/>
          <w:szCs w:val="24"/>
        </w:rPr>
        <w:t>complete</w:t>
      </w:r>
      <w:proofErr w:type="gramEnd"/>
      <w:r w:rsidRPr="4FFC5075">
        <w:rPr>
          <w:sz w:val="24"/>
          <w:szCs w:val="24"/>
        </w:rPr>
        <w:t xml:space="preserve"> then UEA would no longer be the awarding body but credits achieved/ work completed during their time at UEA would count as credits towards the final award from the alternative Higher Education Institution. In the event a student did note complete and did not wish to transfer UEA would issue an award based on the credits achieved to date, for example a Postgraduate Diploma. </w:t>
      </w:r>
    </w:p>
    <w:p w14:paraId="3590027A" w14:textId="77777777" w:rsidR="000178BE" w:rsidRPr="009A789D" w:rsidRDefault="000178BE" w:rsidP="000178BE">
      <w:pPr>
        <w:spacing w:after="0"/>
        <w:ind w:left="-4"/>
        <w:rPr>
          <w:sz w:val="24"/>
          <w:szCs w:val="24"/>
        </w:rPr>
      </w:pPr>
    </w:p>
    <w:p w14:paraId="70BBDDD8" w14:textId="77777777" w:rsidR="000178BE" w:rsidRPr="00DF1C9D" w:rsidRDefault="000178BE" w:rsidP="4FFC5075">
      <w:pPr>
        <w:spacing w:after="0" w:line="240" w:lineRule="auto"/>
        <w:ind w:left="0" w:firstLine="0"/>
        <w:rPr>
          <w:color w:val="auto"/>
          <w:sz w:val="24"/>
          <w:szCs w:val="24"/>
        </w:rPr>
      </w:pPr>
      <w:r w:rsidRPr="4FFC5075">
        <w:rPr>
          <w:color w:val="auto"/>
          <w:sz w:val="24"/>
          <w:szCs w:val="24"/>
        </w:rPr>
        <w:t xml:space="preserve">If our </w:t>
      </w:r>
      <w:proofErr w:type="gramStart"/>
      <w:r w:rsidRPr="4FFC5075">
        <w:rPr>
          <w:color w:val="auto"/>
          <w:sz w:val="24"/>
          <w:szCs w:val="24"/>
        </w:rPr>
        <w:t>Student</w:t>
      </w:r>
      <w:proofErr w:type="gramEnd"/>
      <w:r w:rsidRPr="4FFC5075">
        <w:rPr>
          <w:color w:val="auto"/>
          <w:sz w:val="24"/>
          <w:szCs w:val="24"/>
        </w:rPr>
        <w:t xml:space="preserve"> sponsor licence is revoked the revocation is likely to be applied to other purposes for which the University holds a sponsorship licence – Skilled Worker and Temporary Worker. It is also likely to result in a loss of the University’s status as an endorsing body for the Start-up visa. Furthermore, visiting students seeking to obtain immigration permission through the Visitor route would be severely reduced due to the impact on the requirement, in most instances, for education providers to hold a </w:t>
      </w:r>
      <w:proofErr w:type="gramStart"/>
      <w:r w:rsidRPr="4FFC5075">
        <w:rPr>
          <w:color w:val="auto"/>
          <w:sz w:val="24"/>
          <w:szCs w:val="24"/>
        </w:rPr>
        <w:t>Student</w:t>
      </w:r>
      <w:proofErr w:type="gramEnd"/>
      <w:r w:rsidRPr="4FFC5075">
        <w:rPr>
          <w:color w:val="auto"/>
          <w:sz w:val="24"/>
          <w:szCs w:val="24"/>
        </w:rPr>
        <w:t xml:space="preserve"> sponsor licence. </w:t>
      </w:r>
    </w:p>
    <w:p w14:paraId="37AD2992" w14:textId="77777777" w:rsidR="003C2325" w:rsidRPr="009A789D" w:rsidRDefault="003C2325" w:rsidP="009A789D">
      <w:pPr>
        <w:spacing w:after="0" w:line="259" w:lineRule="auto"/>
        <w:ind w:left="0" w:right="163" w:firstLine="0"/>
        <w:rPr>
          <w:sz w:val="24"/>
          <w:szCs w:val="24"/>
        </w:rPr>
      </w:pPr>
    </w:p>
    <w:p w14:paraId="09209F35" w14:textId="77777777" w:rsidR="003C2325" w:rsidRPr="009A789D" w:rsidRDefault="003C2325" w:rsidP="009A789D">
      <w:pPr>
        <w:spacing w:after="0" w:line="259" w:lineRule="auto"/>
        <w:ind w:left="0" w:right="163" w:firstLine="0"/>
        <w:rPr>
          <w:sz w:val="24"/>
          <w:szCs w:val="24"/>
        </w:rPr>
      </w:pPr>
    </w:p>
    <w:p w14:paraId="43886D93" w14:textId="77777777" w:rsidR="003C2325" w:rsidRDefault="003C2325" w:rsidP="003C2325">
      <w:pPr>
        <w:spacing w:after="28" w:line="259" w:lineRule="auto"/>
        <w:ind w:left="0" w:right="163" w:firstLine="0"/>
        <w:jc w:val="right"/>
      </w:pPr>
    </w:p>
    <w:sectPr w:rsidR="003C2325" w:rsidSect="003C2325">
      <w:footerReference w:type="even" r:id="rId12"/>
      <w:footerReference w:type="first" r:id="rId13"/>
      <w:pgSz w:w="11906" w:h="16838"/>
      <w:pgMar w:top="823" w:right="1276" w:bottom="796" w:left="1275" w:header="720" w:footer="5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E95B2" w14:textId="77777777" w:rsidR="0014534A" w:rsidRDefault="0014534A">
      <w:pPr>
        <w:spacing w:after="0" w:line="240" w:lineRule="auto"/>
      </w:pPr>
      <w:r>
        <w:separator/>
      </w:r>
    </w:p>
  </w:endnote>
  <w:endnote w:type="continuationSeparator" w:id="0">
    <w:p w14:paraId="538D700E" w14:textId="77777777" w:rsidR="0014534A" w:rsidRDefault="0014534A">
      <w:pPr>
        <w:spacing w:after="0" w:line="240" w:lineRule="auto"/>
      </w:pPr>
      <w:r>
        <w:continuationSeparator/>
      </w:r>
    </w:p>
  </w:endnote>
  <w:endnote w:type="continuationNotice" w:id="1">
    <w:p w14:paraId="3F3B5944" w14:textId="77777777" w:rsidR="0014534A" w:rsidRDefault="001453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CF54" w14:textId="77777777" w:rsidR="005E160C" w:rsidRDefault="005E160C">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92A18" w14:textId="77777777" w:rsidR="005E160C" w:rsidRDefault="005E160C">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2F1FB" w14:textId="77777777" w:rsidR="0014534A" w:rsidRDefault="0014534A">
      <w:pPr>
        <w:spacing w:after="0" w:line="240" w:lineRule="auto"/>
      </w:pPr>
      <w:r>
        <w:separator/>
      </w:r>
    </w:p>
  </w:footnote>
  <w:footnote w:type="continuationSeparator" w:id="0">
    <w:p w14:paraId="6960EF8F" w14:textId="77777777" w:rsidR="0014534A" w:rsidRDefault="0014534A">
      <w:pPr>
        <w:spacing w:after="0" w:line="240" w:lineRule="auto"/>
      </w:pPr>
      <w:r>
        <w:continuationSeparator/>
      </w:r>
    </w:p>
  </w:footnote>
  <w:footnote w:type="continuationNotice" w:id="1">
    <w:p w14:paraId="30607363" w14:textId="77777777" w:rsidR="0014534A" w:rsidRDefault="0014534A">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6bvUnWfw" int2:invalidationBookmarkName="" int2:hashCode="Fh7ad8zQpNLurm" int2:id="FBN5sEUd">
      <int2:state int2:value="Rejected" int2:type="AugLoop_Text_Critique"/>
    </int2:bookmark>
    <int2:bookmark int2:bookmarkName="_Int_aV3H3wpr" int2:invalidationBookmarkName="" int2:hashCode="6bVNq+N7VCJ8bt" int2:id="tnfAuNM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1698B"/>
    <w:multiLevelType w:val="hybridMultilevel"/>
    <w:tmpl w:val="6C9299C0"/>
    <w:lvl w:ilvl="0" w:tplc="C8B08F7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10A50A">
      <w:start w:val="1"/>
      <w:numFmt w:val="lowerLetter"/>
      <w:lvlText w:val="%2"/>
      <w:lvlJc w:val="left"/>
      <w:pPr>
        <w:ind w:left="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60ACA16">
      <w:start w:val="1"/>
      <w:numFmt w:val="lowerRoman"/>
      <w:lvlText w:val="%3"/>
      <w:lvlJc w:val="left"/>
      <w:pPr>
        <w:ind w:left="1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1A66A0">
      <w:start w:val="1"/>
      <w:numFmt w:val="lowerRoman"/>
      <w:lvlRestart w:val="0"/>
      <w:lvlText w:val="%4."/>
      <w:lvlJc w:val="left"/>
      <w:pPr>
        <w:ind w:left="1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4AECCE">
      <w:start w:val="1"/>
      <w:numFmt w:val="lowerLetter"/>
      <w:lvlText w:val="%5"/>
      <w:lvlJc w:val="left"/>
      <w:pPr>
        <w:ind w:left="23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D14DC78">
      <w:start w:val="1"/>
      <w:numFmt w:val="lowerRoman"/>
      <w:lvlText w:val="%6"/>
      <w:lvlJc w:val="left"/>
      <w:pPr>
        <w:ind w:left="31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E8BF00">
      <w:start w:val="1"/>
      <w:numFmt w:val="decimal"/>
      <w:lvlText w:val="%7"/>
      <w:lvlJc w:val="left"/>
      <w:pPr>
        <w:ind w:left="3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440B6E">
      <w:start w:val="1"/>
      <w:numFmt w:val="lowerLetter"/>
      <w:lvlText w:val="%8"/>
      <w:lvlJc w:val="left"/>
      <w:pPr>
        <w:ind w:left="45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642FF4">
      <w:start w:val="1"/>
      <w:numFmt w:val="lowerRoman"/>
      <w:lvlText w:val="%9"/>
      <w:lvlJc w:val="left"/>
      <w:pPr>
        <w:ind w:left="52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EC84F13"/>
    <w:multiLevelType w:val="hybridMultilevel"/>
    <w:tmpl w:val="8A2A0DB2"/>
    <w:lvl w:ilvl="0" w:tplc="AE78D49C">
      <w:start w:val="1"/>
      <w:numFmt w:val="decimal"/>
      <w:lvlText w:val="%1."/>
      <w:lvlJc w:val="left"/>
      <w:pPr>
        <w:ind w:left="1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3A1D02">
      <w:start w:val="1"/>
      <w:numFmt w:val="lowerLetter"/>
      <w:lvlText w:val="%2"/>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FED46C">
      <w:start w:val="1"/>
      <w:numFmt w:val="lowerRoman"/>
      <w:lvlText w:val="%3"/>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7C3348">
      <w:start w:val="1"/>
      <w:numFmt w:val="decimal"/>
      <w:lvlText w:val="%4"/>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5EBD9E">
      <w:start w:val="1"/>
      <w:numFmt w:val="lowerLetter"/>
      <w:lvlText w:val="%5"/>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EC7718">
      <w:start w:val="1"/>
      <w:numFmt w:val="lowerRoman"/>
      <w:lvlText w:val="%6"/>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C86790">
      <w:start w:val="1"/>
      <w:numFmt w:val="decimal"/>
      <w:lvlText w:val="%7"/>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B6EC48">
      <w:start w:val="1"/>
      <w:numFmt w:val="lowerLetter"/>
      <w:lvlText w:val="%8"/>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DDC9C76">
      <w:start w:val="1"/>
      <w:numFmt w:val="lowerRoman"/>
      <w:lvlText w:val="%9"/>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8FC2980"/>
    <w:multiLevelType w:val="hybridMultilevel"/>
    <w:tmpl w:val="A0E27712"/>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3DF51A4"/>
    <w:multiLevelType w:val="hybridMultilevel"/>
    <w:tmpl w:val="84146052"/>
    <w:lvl w:ilvl="0" w:tplc="B93CBB8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187E24">
      <w:start w:val="1"/>
      <w:numFmt w:val="lowerLetter"/>
      <w:lvlText w:val="%2"/>
      <w:lvlJc w:val="left"/>
      <w:pPr>
        <w:ind w:left="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7E6806">
      <w:start w:val="1"/>
      <w:numFmt w:val="lowerRoman"/>
      <w:lvlText w:val="%3"/>
      <w:lvlJc w:val="left"/>
      <w:pPr>
        <w:ind w:left="1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1C8A0C">
      <w:start w:val="1"/>
      <w:numFmt w:val="lowerRoman"/>
      <w:lvlRestart w:val="0"/>
      <w:lvlText w:val="%4."/>
      <w:lvlJc w:val="left"/>
      <w:pPr>
        <w:ind w:left="20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7CE022">
      <w:start w:val="1"/>
      <w:numFmt w:val="lowerLetter"/>
      <w:lvlText w:val="%5"/>
      <w:lvlJc w:val="left"/>
      <w:pPr>
        <w:ind w:left="23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F0A4116">
      <w:start w:val="1"/>
      <w:numFmt w:val="lowerRoman"/>
      <w:lvlText w:val="%6"/>
      <w:lvlJc w:val="left"/>
      <w:pPr>
        <w:ind w:left="30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BFC92D4">
      <w:start w:val="1"/>
      <w:numFmt w:val="decimal"/>
      <w:lvlText w:val="%7"/>
      <w:lvlJc w:val="left"/>
      <w:pPr>
        <w:ind w:left="3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9407FA">
      <w:start w:val="1"/>
      <w:numFmt w:val="lowerLetter"/>
      <w:lvlText w:val="%8"/>
      <w:lvlJc w:val="left"/>
      <w:pPr>
        <w:ind w:left="4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3C8D10">
      <w:start w:val="1"/>
      <w:numFmt w:val="lowerRoman"/>
      <w:lvlText w:val="%9"/>
      <w:lvlJc w:val="left"/>
      <w:pPr>
        <w:ind w:left="5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A1F2D1F"/>
    <w:multiLevelType w:val="hybridMultilevel"/>
    <w:tmpl w:val="70D62D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2E4252"/>
    <w:multiLevelType w:val="hybridMultilevel"/>
    <w:tmpl w:val="0EDA2292"/>
    <w:lvl w:ilvl="0" w:tplc="8800F90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30782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5413B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5CED0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066B2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FCC82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FACA2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E690D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CAFB4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D3EF9FF"/>
    <w:multiLevelType w:val="hybridMultilevel"/>
    <w:tmpl w:val="6690FB90"/>
    <w:lvl w:ilvl="0" w:tplc="663A3B24">
      <w:start w:val="1"/>
      <w:numFmt w:val="decimal"/>
      <w:lvlText w:val="%1."/>
      <w:lvlJc w:val="left"/>
      <w:pPr>
        <w:ind w:left="720" w:hanging="360"/>
      </w:pPr>
    </w:lvl>
    <w:lvl w:ilvl="1" w:tplc="5706D3AC">
      <w:start w:val="1"/>
      <w:numFmt w:val="lowerLetter"/>
      <w:lvlText w:val="%2."/>
      <w:lvlJc w:val="left"/>
      <w:pPr>
        <w:ind w:left="1440" w:hanging="360"/>
      </w:pPr>
    </w:lvl>
    <w:lvl w:ilvl="2" w:tplc="005AD9D8">
      <w:start w:val="1"/>
      <w:numFmt w:val="lowerRoman"/>
      <w:lvlText w:val="%3."/>
      <w:lvlJc w:val="right"/>
      <w:pPr>
        <w:ind w:left="2160" w:hanging="180"/>
      </w:pPr>
    </w:lvl>
    <w:lvl w:ilvl="3" w:tplc="C11A8E66">
      <w:start w:val="1"/>
      <w:numFmt w:val="decimal"/>
      <w:lvlText w:val="%4."/>
      <w:lvlJc w:val="left"/>
      <w:pPr>
        <w:ind w:left="2880" w:hanging="360"/>
      </w:pPr>
    </w:lvl>
    <w:lvl w:ilvl="4" w:tplc="79BEFB62">
      <w:start w:val="1"/>
      <w:numFmt w:val="lowerLetter"/>
      <w:lvlText w:val="%5."/>
      <w:lvlJc w:val="left"/>
      <w:pPr>
        <w:ind w:left="3600" w:hanging="360"/>
      </w:pPr>
    </w:lvl>
    <w:lvl w:ilvl="5" w:tplc="A17CAC32">
      <w:start w:val="1"/>
      <w:numFmt w:val="lowerRoman"/>
      <w:lvlText w:val="%6."/>
      <w:lvlJc w:val="right"/>
      <w:pPr>
        <w:ind w:left="4320" w:hanging="180"/>
      </w:pPr>
    </w:lvl>
    <w:lvl w:ilvl="6" w:tplc="80FCAF6C">
      <w:start w:val="1"/>
      <w:numFmt w:val="decimal"/>
      <w:lvlText w:val="%7."/>
      <w:lvlJc w:val="left"/>
      <w:pPr>
        <w:ind w:left="5040" w:hanging="360"/>
      </w:pPr>
    </w:lvl>
    <w:lvl w:ilvl="7" w:tplc="487882B2">
      <w:start w:val="1"/>
      <w:numFmt w:val="lowerLetter"/>
      <w:lvlText w:val="%8."/>
      <w:lvlJc w:val="left"/>
      <w:pPr>
        <w:ind w:left="5760" w:hanging="360"/>
      </w:pPr>
    </w:lvl>
    <w:lvl w:ilvl="8" w:tplc="458A4F28">
      <w:start w:val="1"/>
      <w:numFmt w:val="lowerRoman"/>
      <w:lvlText w:val="%9."/>
      <w:lvlJc w:val="right"/>
      <w:pPr>
        <w:ind w:left="6480" w:hanging="180"/>
      </w:pPr>
    </w:lvl>
  </w:abstractNum>
  <w:abstractNum w:abstractNumId="7" w15:restartNumberingAfterBreak="0">
    <w:nsid w:val="42450365"/>
    <w:multiLevelType w:val="hybridMultilevel"/>
    <w:tmpl w:val="D7960E50"/>
    <w:lvl w:ilvl="0" w:tplc="53CC1F1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328C2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DCD01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A0BB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6A441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D4C2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D085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04DB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921B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922450E"/>
    <w:multiLevelType w:val="multilevel"/>
    <w:tmpl w:val="E8722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C10DC5"/>
    <w:multiLevelType w:val="hybridMultilevel"/>
    <w:tmpl w:val="C9881736"/>
    <w:lvl w:ilvl="0" w:tplc="F46C8A04">
      <w:start w:val="1"/>
      <w:numFmt w:val="bullet"/>
      <w:lvlText w:val="•"/>
      <w:lvlJc w:val="left"/>
      <w:pPr>
        <w:ind w:left="1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24EF82">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DA08BD4">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BCA3510">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70B5D0">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D5C297E">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89C1C0E">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78B39C">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58AEAB0">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55E0FC0"/>
    <w:multiLevelType w:val="hybridMultilevel"/>
    <w:tmpl w:val="DE1EBF1C"/>
    <w:lvl w:ilvl="0" w:tplc="50CAE7F8">
      <w:start w:val="1"/>
      <w:numFmt w:val="lowerLetter"/>
      <w:lvlText w:val="%1)"/>
      <w:lvlJc w:val="left"/>
      <w:pPr>
        <w:ind w:left="1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CEC75C">
      <w:start w:val="1"/>
      <w:numFmt w:val="lowerLetter"/>
      <w:lvlText w:val="%2"/>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1B0F7FC">
      <w:start w:val="1"/>
      <w:numFmt w:val="lowerRoman"/>
      <w:lvlText w:val="%3"/>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B4C0D2">
      <w:start w:val="1"/>
      <w:numFmt w:val="decimal"/>
      <w:lvlText w:val="%4"/>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1E0FDE">
      <w:start w:val="1"/>
      <w:numFmt w:val="lowerLetter"/>
      <w:lvlText w:val="%5"/>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6CE6370">
      <w:start w:val="1"/>
      <w:numFmt w:val="lowerRoman"/>
      <w:lvlText w:val="%6"/>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A2C46C">
      <w:start w:val="1"/>
      <w:numFmt w:val="decimal"/>
      <w:lvlText w:val="%7"/>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48C68C">
      <w:start w:val="1"/>
      <w:numFmt w:val="lowerLetter"/>
      <w:lvlText w:val="%8"/>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E45556">
      <w:start w:val="1"/>
      <w:numFmt w:val="lowerRoman"/>
      <w:lvlText w:val="%9"/>
      <w:lvlJc w:val="left"/>
      <w:pPr>
        <w:ind w:left="7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5DB2E72"/>
    <w:multiLevelType w:val="hybridMultilevel"/>
    <w:tmpl w:val="24041058"/>
    <w:lvl w:ilvl="0" w:tplc="577A5B06">
      <w:start w:val="1"/>
      <w:numFmt w:val="bullet"/>
      <w:lvlText w:val="•"/>
      <w:lvlJc w:val="left"/>
      <w:pPr>
        <w:ind w:left="1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626008">
      <w:start w:val="1"/>
      <w:numFmt w:val="bullet"/>
      <w:lvlText w:val="o"/>
      <w:lvlJc w:val="left"/>
      <w:pPr>
        <w:ind w:left="14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F42E40">
      <w:start w:val="1"/>
      <w:numFmt w:val="bullet"/>
      <w:lvlText w:val="▪"/>
      <w:lvlJc w:val="left"/>
      <w:pPr>
        <w:ind w:left="2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5C87492">
      <w:start w:val="1"/>
      <w:numFmt w:val="bullet"/>
      <w:lvlText w:val="•"/>
      <w:lvlJc w:val="left"/>
      <w:pPr>
        <w:ind w:left="2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2E8F52">
      <w:start w:val="1"/>
      <w:numFmt w:val="bullet"/>
      <w:lvlText w:val="o"/>
      <w:lvlJc w:val="left"/>
      <w:pPr>
        <w:ind w:left="35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A8EEC2C">
      <w:start w:val="1"/>
      <w:numFmt w:val="bullet"/>
      <w:lvlText w:val="▪"/>
      <w:lvlJc w:val="left"/>
      <w:pPr>
        <w:ind w:left="4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EA27C5C">
      <w:start w:val="1"/>
      <w:numFmt w:val="bullet"/>
      <w:lvlText w:val="•"/>
      <w:lvlJc w:val="left"/>
      <w:pPr>
        <w:ind w:left="5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6E7B32">
      <w:start w:val="1"/>
      <w:numFmt w:val="bullet"/>
      <w:lvlText w:val="o"/>
      <w:lvlJc w:val="left"/>
      <w:pPr>
        <w:ind w:left="5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8205C1E">
      <w:start w:val="1"/>
      <w:numFmt w:val="bullet"/>
      <w:lvlText w:val="▪"/>
      <w:lvlJc w:val="left"/>
      <w:pPr>
        <w:ind w:left="6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182937677">
    <w:abstractNumId w:val="9"/>
  </w:num>
  <w:num w:numId="2" w16cid:durableId="1509783966">
    <w:abstractNumId w:val="1"/>
  </w:num>
  <w:num w:numId="3" w16cid:durableId="136650229">
    <w:abstractNumId w:val="11"/>
  </w:num>
  <w:num w:numId="4" w16cid:durableId="1970940873">
    <w:abstractNumId w:val="5"/>
  </w:num>
  <w:num w:numId="5" w16cid:durableId="1195072184">
    <w:abstractNumId w:val="7"/>
  </w:num>
  <w:num w:numId="6" w16cid:durableId="1403984999">
    <w:abstractNumId w:val="10"/>
  </w:num>
  <w:num w:numId="7" w16cid:durableId="1071733509">
    <w:abstractNumId w:val="3"/>
  </w:num>
  <w:num w:numId="8" w16cid:durableId="546529944">
    <w:abstractNumId w:val="0"/>
  </w:num>
  <w:num w:numId="9" w16cid:durableId="1594971204">
    <w:abstractNumId w:val="2"/>
  </w:num>
  <w:num w:numId="10" w16cid:durableId="1376781341">
    <w:abstractNumId w:val="4"/>
  </w:num>
  <w:num w:numId="11" w16cid:durableId="686718871">
    <w:abstractNumId w:val="6"/>
  </w:num>
  <w:num w:numId="12" w16cid:durableId="210687908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cky Price (SEE - Staff)">
    <w15:presenceInfo w15:providerId="AD" w15:userId="S::nwf08fhu@UEA.AC.UK::6fc9bde3-724a-4237-bfcd-4b35e9a53b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325"/>
    <w:rsid w:val="000041B0"/>
    <w:rsid w:val="000178BE"/>
    <w:rsid w:val="00026233"/>
    <w:rsid w:val="00044EA4"/>
    <w:rsid w:val="000456D5"/>
    <w:rsid w:val="0005171C"/>
    <w:rsid w:val="000559FB"/>
    <w:rsid w:val="00062A1D"/>
    <w:rsid w:val="00081DF9"/>
    <w:rsid w:val="000903A5"/>
    <w:rsid w:val="00095CA5"/>
    <w:rsid w:val="000B52CC"/>
    <w:rsid w:val="000F5497"/>
    <w:rsid w:val="001344F4"/>
    <w:rsid w:val="0014534A"/>
    <w:rsid w:val="001658E1"/>
    <w:rsid w:val="0018141C"/>
    <w:rsid w:val="001C705E"/>
    <w:rsid w:val="00203179"/>
    <w:rsid w:val="00203A4F"/>
    <w:rsid w:val="0024092F"/>
    <w:rsid w:val="002449DD"/>
    <w:rsid w:val="00285A03"/>
    <w:rsid w:val="00307B2E"/>
    <w:rsid w:val="00322FA8"/>
    <w:rsid w:val="0032383E"/>
    <w:rsid w:val="00355951"/>
    <w:rsid w:val="00371C29"/>
    <w:rsid w:val="00385DC2"/>
    <w:rsid w:val="00392FEA"/>
    <w:rsid w:val="003C0B93"/>
    <w:rsid w:val="003C2325"/>
    <w:rsid w:val="003E1E2E"/>
    <w:rsid w:val="003F5A1C"/>
    <w:rsid w:val="004021D0"/>
    <w:rsid w:val="00421737"/>
    <w:rsid w:val="004A3036"/>
    <w:rsid w:val="0052646D"/>
    <w:rsid w:val="00533FA4"/>
    <w:rsid w:val="005448BB"/>
    <w:rsid w:val="005E160C"/>
    <w:rsid w:val="005E389B"/>
    <w:rsid w:val="005F5DE3"/>
    <w:rsid w:val="00603302"/>
    <w:rsid w:val="00643497"/>
    <w:rsid w:val="00666CB3"/>
    <w:rsid w:val="0068025E"/>
    <w:rsid w:val="006C5435"/>
    <w:rsid w:val="006E616C"/>
    <w:rsid w:val="006F4100"/>
    <w:rsid w:val="00700811"/>
    <w:rsid w:val="007209D9"/>
    <w:rsid w:val="00731175"/>
    <w:rsid w:val="00741896"/>
    <w:rsid w:val="007428DD"/>
    <w:rsid w:val="007929FF"/>
    <w:rsid w:val="00842241"/>
    <w:rsid w:val="008728D8"/>
    <w:rsid w:val="00872C03"/>
    <w:rsid w:val="008B6C55"/>
    <w:rsid w:val="008B6C5B"/>
    <w:rsid w:val="008C098F"/>
    <w:rsid w:val="008C717F"/>
    <w:rsid w:val="008D1FBF"/>
    <w:rsid w:val="008F2571"/>
    <w:rsid w:val="0090005C"/>
    <w:rsid w:val="00905263"/>
    <w:rsid w:val="00950B23"/>
    <w:rsid w:val="009A789D"/>
    <w:rsid w:val="009C71B7"/>
    <w:rsid w:val="009D2DD9"/>
    <w:rsid w:val="009F47B3"/>
    <w:rsid w:val="009F5D2E"/>
    <w:rsid w:val="00A043B1"/>
    <w:rsid w:val="00A46893"/>
    <w:rsid w:val="00A64262"/>
    <w:rsid w:val="00A95566"/>
    <w:rsid w:val="00A97877"/>
    <w:rsid w:val="00B10A78"/>
    <w:rsid w:val="00B25448"/>
    <w:rsid w:val="00B47485"/>
    <w:rsid w:val="00BB2479"/>
    <w:rsid w:val="00BB59FA"/>
    <w:rsid w:val="00BF5B91"/>
    <w:rsid w:val="00C8173B"/>
    <w:rsid w:val="00CA6946"/>
    <w:rsid w:val="00CE188F"/>
    <w:rsid w:val="00D34845"/>
    <w:rsid w:val="00D36B00"/>
    <w:rsid w:val="00D40BAB"/>
    <w:rsid w:val="00D446DC"/>
    <w:rsid w:val="00D6567F"/>
    <w:rsid w:val="00D75024"/>
    <w:rsid w:val="00D826AB"/>
    <w:rsid w:val="00D946D5"/>
    <w:rsid w:val="00DE2306"/>
    <w:rsid w:val="00DF1C9D"/>
    <w:rsid w:val="00E87769"/>
    <w:rsid w:val="00EB69D1"/>
    <w:rsid w:val="00ED64A7"/>
    <w:rsid w:val="00EF2120"/>
    <w:rsid w:val="00F94218"/>
    <w:rsid w:val="03461FC8"/>
    <w:rsid w:val="04DB3B62"/>
    <w:rsid w:val="06194A4E"/>
    <w:rsid w:val="0B98043C"/>
    <w:rsid w:val="0C4C0C11"/>
    <w:rsid w:val="0C8A8406"/>
    <w:rsid w:val="0CA91429"/>
    <w:rsid w:val="0E13F968"/>
    <w:rsid w:val="1027F5DF"/>
    <w:rsid w:val="13BDACA3"/>
    <w:rsid w:val="19E1B5AF"/>
    <w:rsid w:val="1A3772D7"/>
    <w:rsid w:val="1BD2522D"/>
    <w:rsid w:val="205CEF76"/>
    <w:rsid w:val="2297ACED"/>
    <w:rsid w:val="25647B0D"/>
    <w:rsid w:val="29131A65"/>
    <w:rsid w:val="2918A2B0"/>
    <w:rsid w:val="29780ABB"/>
    <w:rsid w:val="2C267A83"/>
    <w:rsid w:val="2D1B3BF9"/>
    <w:rsid w:val="2E1D81E5"/>
    <w:rsid w:val="3062A154"/>
    <w:rsid w:val="333FA26A"/>
    <w:rsid w:val="34A11A1A"/>
    <w:rsid w:val="36DB6C3D"/>
    <w:rsid w:val="37B75758"/>
    <w:rsid w:val="3A1688F3"/>
    <w:rsid w:val="3DFCFFD2"/>
    <w:rsid w:val="3EC455F0"/>
    <w:rsid w:val="42084DDE"/>
    <w:rsid w:val="442DC900"/>
    <w:rsid w:val="465ECEA2"/>
    <w:rsid w:val="4B1CA989"/>
    <w:rsid w:val="4FFC5075"/>
    <w:rsid w:val="51ABDFBE"/>
    <w:rsid w:val="53F044B9"/>
    <w:rsid w:val="551AE128"/>
    <w:rsid w:val="5698ECC6"/>
    <w:rsid w:val="614157B2"/>
    <w:rsid w:val="61B754E8"/>
    <w:rsid w:val="644C8C48"/>
    <w:rsid w:val="6713853D"/>
    <w:rsid w:val="6974870A"/>
    <w:rsid w:val="6D263F9A"/>
    <w:rsid w:val="6D7E5330"/>
    <w:rsid w:val="6F45B1AC"/>
    <w:rsid w:val="789D9147"/>
    <w:rsid w:val="7A9A84B3"/>
    <w:rsid w:val="7BEE88FE"/>
    <w:rsid w:val="7D611D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0EDFC"/>
  <w15:chartTrackingRefBased/>
  <w15:docId w15:val="{C48A6546-B4A4-4511-B287-BEB966AFC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325"/>
    <w:pPr>
      <w:spacing w:after="117" w:line="244" w:lineRule="auto"/>
      <w:ind w:left="10" w:hanging="10"/>
    </w:pPr>
    <w:rPr>
      <w:rFonts w:ascii="Arial" w:eastAsia="Arial" w:hAnsi="Arial" w:cs="Arial"/>
      <w:color w:val="000000"/>
      <w:lang w:eastAsia="en-GB"/>
    </w:rPr>
  </w:style>
  <w:style w:type="paragraph" w:styleId="Heading1">
    <w:name w:val="heading 1"/>
    <w:next w:val="Normal"/>
    <w:link w:val="Heading1Char"/>
    <w:uiPriority w:val="9"/>
    <w:qFormat/>
    <w:rsid w:val="003C2325"/>
    <w:pPr>
      <w:keepNext/>
      <w:keepLines/>
      <w:spacing w:after="211"/>
      <w:ind w:left="535" w:hanging="10"/>
      <w:outlineLvl w:val="0"/>
    </w:pPr>
    <w:rPr>
      <w:rFonts w:ascii="Arial" w:eastAsia="Arial" w:hAnsi="Arial" w:cs="Arial"/>
      <w:b/>
      <w:color w:val="000000"/>
      <w:sz w:val="20"/>
      <w:lang w:eastAsia="en-GB"/>
    </w:rPr>
  </w:style>
  <w:style w:type="paragraph" w:styleId="Heading2">
    <w:name w:val="heading 2"/>
    <w:next w:val="Normal"/>
    <w:link w:val="Heading2Char"/>
    <w:uiPriority w:val="9"/>
    <w:unhideWhenUsed/>
    <w:qFormat/>
    <w:rsid w:val="003C2325"/>
    <w:pPr>
      <w:keepNext/>
      <w:keepLines/>
      <w:spacing w:after="3"/>
      <w:ind w:left="10" w:hanging="10"/>
      <w:outlineLvl w:val="1"/>
    </w:pPr>
    <w:rPr>
      <w:rFonts w:ascii="Arial" w:eastAsia="Arial" w:hAnsi="Arial" w:cs="Arial"/>
      <w:b/>
      <w:color w:val="000000"/>
      <w:sz w:val="28"/>
      <w:lang w:eastAsia="en-GB"/>
    </w:rPr>
  </w:style>
  <w:style w:type="paragraph" w:styleId="Heading3">
    <w:name w:val="heading 3"/>
    <w:next w:val="Normal"/>
    <w:link w:val="Heading3Char"/>
    <w:uiPriority w:val="9"/>
    <w:unhideWhenUsed/>
    <w:qFormat/>
    <w:rsid w:val="003C2325"/>
    <w:pPr>
      <w:keepNext/>
      <w:keepLines/>
      <w:spacing w:after="79"/>
      <w:ind w:left="10" w:hanging="10"/>
      <w:outlineLvl w:val="2"/>
    </w:pPr>
    <w:rPr>
      <w:rFonts w:ascii="Arial" w:eastAsia="Arial" w:hAnsi="Arial" w:cs="Arial"/>
      <w:b/>
      <w:color w:val="000000"/>
      <w:sz w:val="24"/>
      <w:lang w:eastAsia="en-GB"/>
    </w:rPr>
  </w:style>
  <w:style w:type="paragraph" w:styleId="Heading4">
    <w:name w:val="heading 4"/>
    <w:next w:val="Normal"/>
    <w:link w:val="Heading4Char"/>
    <w:uiPriority w:val="9"/>
    <w:unhideWhenUsed/>
    <w:qFormat/>
    <w:rsid w:val="003C2325"/>
    <w:pPr>
      <w:keepNext/>
      <w:keepLines/>
      <w:spacing w:after="79"/>
      <w:ind w:left="10" w:hanging="10"/>
      <w:outlineLvl w:val="3"/>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325"/>
    <w:rPr>
      <w:rFonts w:ascii="Arial" w:eastAsia="Arial" w:hAnsi="Arial" w:cs="Arial"/>
      <w:b/>
      <w:color w:val="000000"/>
      <w:sz w:val="20"/>
      <w:lang w:eastAsia="en-GB"/>
    </w:rPr>
  </w:style>
  <w:style w:type="character" w:customStyle="1" w:styleId="Heading2Char">
    <w:name w:val="Heading 2 Char"/>
    <w:basedOn w:val="DefaultParagraphFont"/>
    <w:link w:val="Heading2"/>
    <w:uiPriority w:val="9"/>
    <w:rsid w:val="003C2325"/>
    <w:rPr>
      <w:rFonts w:ascii="Arial" w:eastAsia="Arial" w:hAnsi="Arial" w:cs="Arial"/>
      <w:b/>
      <w:color w:val="000000"/>
      <w:sz w:val="28"/>
      <w:lang w:eastAsia="en-GB"/>
    </w:rPr>
  </w:style>
  <w:style w:type="character" w:customStyle="1" w:styleId="Heading3Char">
    <w:name w:val="Heading 3 Char"/>
    <w:basedOn w:val="DefaultParagraphFont"/>
    <w:link w:val="Heading3"/>
    <w:uiPriority w:val="9"/>
    <w:rsid w:val="003C2325"/>
    <w:rPr>
      <w:rFonts w:ascii="Arial" w:eastAsia="Arial" w:hAnsi="Arial" w:cs="Arial"/>
      <w:b/>
      <w:color w:val="000000"/>
      <w:sz w:val="24"/>
      <w:lang w:eastAsia="en-GB"/>
    </w:rPr>
  </w:style>
  <w:style w:type="character" w:customStyle="1" w:styleId="Heading4Char">
    <w:name w:val="Heading 4 Char"/>
    <w:basedOn w:val="DefaultParagraphFont"/>
    <w:link w:val="Heading4"/>
    <w:uiPriority w:val="9"/>
    <w:rsid w:val="003C2325"/>
    <w:rPr>
      <w:rFonts w:ascii="Arial" w:eastAsia="Arial" w:hAnsi="Arial" w:cs="Arial"/>
      <w:b/>
      <w:color w:val="000000"/>
      <w:sz w:val="24"/>
      <w:lang w:eastAsia="en-GB"/>
    </w:rPr>
  </w:style>
  <w:style w:type="table" w:customStyle="1" w:styleId="TableGrid1">
    <w:name w:val="Table Grid1"/>
    <w:rsid w:val="003C2325"/>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3C2325"/>
    <w:pPr>
      <w:ind w:left="720"/>
      <w:contextualSpacing/>
    </w:pPr>
  </w:style>
  <w:style w:type="character" w:styleId="Hyperlink">
    <w:name w:val="Hyperlink"/>
    <w:basedOn w:val="DefaultParagraphFont"/>
    <w:uiPriority w:val="99"/>
    <w:unhideWhenUsed/>
    <w:rsid w:val="003C2325"/>
    <w:rPr>
      <w:color w:val="0563C1" w:themeColor="hyperlink"/>
      <w:u w:val="single"/>
    </w:rPr>
  </w:style>
  <w:style w:type="table" w:styleId="TableGrid">
    <w:name w:val="Table Grid"/>
    <w:basedOn w:val="TableNormal"/>
    <w:uiPriority w:val="59"/>
    <w:rsid w:val="003C2325"/>
    <w:pPr>
      <w:spacing w:after="0" w:line="240" w:lineRule="auto"/>
    </w:pPr>
    <w:rPr>
      <w:rFonts w:ascii="Calibri" w:eastAsia="SimSun" w:hAnsi="Calibri"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2325"/>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DF1C9D"/>
    <w:rPr>
      <w:color w:val="605E5C"/>
      <w:shd w:val="clear" w:color="auto" w:fill="E1DFDD"/>
    </w:rPr>
  </w:style>
  <w:style w:type="paragraph" w:styleId="Header">
    <w:name w:val="header"/>
    <w:basedOn w:val="Normal"/>
    <w:link w:val="HeaderChar"/>
    <w:uiPriority w:val="99"/>
    <w:unhideWhenUsed/>
    <w:rsid w:val="00DF1C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C9D"/>
    <w:rPr>
      <w:rFonts w:ascii="Arial" w:eastAsia="Arial" w:hAnsi="Arial" w:cs="Arial"/>
      <w:color w:val="000000"/>
      <w:lang w:eastAsia="en-GB"/>
    </w:rPr>
  </w:style>
  <w:style w:type="paragraph" w:styleId="Footer">
    <w:name w:val="footer"/>
    <w:basedOn w:val="Normal"/>
    <w:link w:val="FooterChar"/>
    <w:uiPriority w:val="99"/>
    <w:unhideWhenUsed/>
    <w:rsid w:val="00DF1C9D"/>
    <w:pPr>
      <w:tabs>
        <w:tab w:val="center" w:pos="4680"/>
        <w:tab w:val="right" w:pos="9360"/>
      </w:tabs>
      <w:spacing w:after="0" w:line="240" w:lineRule="auto"/>
      <w:ind w:left="0" w:firstLine="0"/>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F1C9D"/>
    <w:rPr>
      <w:rFonts w:eastAsiaTheme="minorEastAsia" w:cs="Times New Roman"/>
      <w:lang w:val="en-US"/>
    </w:rPr>
  </w:style>
  <w:style w:type="paragraph" w:styleId="Revision">
    <w:name w:val="Revision"/>
    <w:hidden/>
    <w:uiPriority w:val="99"/>
    <w:semiHidden/>
    <w:rsid w:val="000F5497"/>
    <w:pPr>
      <w:spacing w:after="0" w:line="240" w:lineRule="auto"/>
    </w:pPr>
    <w:rPr>
      <w:rFonts w:ascii="Arial" w:eastAsia="Arial" w:hAnsi="Arial" w:cs="Arial"/>
      <w:color w:val="000000"/>
      <w:lang w:eastAsia="en-GB"/>
    </w:rPr>
  </w:style>
  <w:style w:type="paragraph" w:styleId="CommentText">
    <w:name w:val="annotation text"/>
    <w:basedOn w:val="Normal"/>
    <w:link w:val="CommentTextChar"/>
    <w:uiPriority w:val="99"/>
    <w:unhideWhenUsed/>
    <w:rsid w:val="00D36B00"/>
    <w:pPr>
      <w:spacing w:line="240" w:lineRule="auto"/>
    </w:pPr>
    <w:rPr>
      <w:sz w:val="20"/>
      <w:szCs w:val="20"/>
    </w:rPr>
  </w:style>
  <w:style w:type="character" w:customStyle="1" w:styleId="CommentTextChar">
    <w:name w:val="Comment Text Char"/>
    <w:basedOn w:val="DefaultParagraphFont"/>
    <w:link w:val="CommentText"/>
    <w:uiPriority w:val="99"/>
    <w:rsid w:val="00D36B00"/>
    <w:rPr>
      <w:rFonts w:ascii="Arial" w:eastAsia="Arial" w:hAnsi="Arial" w:cs="Arial"/>
      <w:color w:val="000000"/>
      <w:sz w:val="20"/>
      <w:szCs w:val="20"/>
      <w:lang w:eastAsia="en-GB"/>
    </w:rPr>
  </w:style>
  <w:style w:type="character" w:styleId="CommentReference">
    <w:name w:val="annotation reference"/>
    <w:basedOn w:val="DefaultParagraphFont"/>
    <w:uiPriority w:val="99"/>
    <w:semiHidden/>
    <w:unhideWhenUsed/>
    <w:rsid w:val="00D36B00"/>
    <w:rPr>
      <w:sz w:val="16"/>
      <w:szCs w:val="16"/>
    </w:rPr>
  </w:style>
  <w:style w:type="character" w:styleId="Mention">
    <w:name w:val="Mention"/>
    <w:basedOn w:val="DefaultParagraphFont"/>
    <w:uiPriority w:val="99"/>
    <w:unhideWhenUsed/>
    <w:rsid w:val="00D446DC"/>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421737"/>
    <w:rPr>
      <w:b/>
      <w:bCs/>
    </w:rPr>
  </w:style>
  <w:style w:type="character" w:customStyle="1" w:styleId="CommentSubjectChar">
    <w:name w:val="Comment Subject Char"/>
    <w:basedOn w:val="CommentTextChar"/>
    <w:link w:val="CommentSubject"/>
    <w:uiPriority w:val="99"/>
    <w:semiHidden/>
    <w:rsid w:val="00421737"/>
    <w:rPr>
      <w:rFonts w:ascii="Arial" w:eastAsia="Arial" w:hAnsi="Arial" w:cs="Arial"/>
      <w:b/>
      <w:bCs/>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a.ac.uk/documents/37663/0/Refund+and+Compensation+Policy+2022.pdf/f4f2c5e3-2bc5-e344-2f30-fb76d8afb07e?t=1664534275172"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571281-963b-417b-a395-36244522ffbf">
      <Terms xmlns="http://schemas.microsoft.com/office/infopath/2007/PartnerControls"/>
    </lcf76f155ced4ddcb4097134ff3c332f>
    <TaxCatchAll xmlns="56e459d1-c1ff-4cfa-b41a-0f744daa0d4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9C66510F1762499316285572E358CA" ma:contentTypeVersion="11" ma:contentTypeDescription="Create a new document." ma:contentTypeScope="" ma:versionID="08fe26ecc40e851dcb6dfae0e62731d7">
  <xsd:schema xmlns:xsd="http://www.w3.org/2001/XMLSchema" xmlns:xs="http://www.w3.org/2001/XMLSchema" xmlns:p="http://schemas.microsoft.com/office/2006/metadata/properties" xmlns:ns2="df571281-963b-417b-a395-36244522ffbf" xmlns:ns3="56e459d1-c1ff-4cfa-b41a-0f744daa0d4e" targetNamespace="http://schemas.microsoft.com/office/2006/metadata/properties" ma:root="true" ma:fieldsID="3c56375eb8695b475ed39c949d865a49" ns2:_="" ns3:_="">
    <xsd:import namespace="df571281-963b-417b-a395-36244522ffbf"/>
    <xsd:import namespace="56e459d1-c1ff-4cfa-b41a-0f744daa0d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71281-963b-417b-a395-36244522f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e459d1-c1ff-4cfa-b41a-0f744daa0d4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3c1688-e2bc-4d8f-a527-af71958727c3}" ma:internalName="TaxCatchAll" ma:showField="CatchAllData" ma:web="56e459d1-c1ff-4cfa-b41a-0f744daa0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70A3E5-2CB2-411D-B585-D42D18D8329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6e459d1-c1ff-4cfa-b41a-0f744daa0d4e"/>
    <ds:schemaRef ds:uri="http://purl.org/dc/terms/"/>
    <ds:schemaRef ds:uri="df571281-963b-417b-a395-36244522ffbf"/>
    <ds:schemaRef ds:uri="http://www.w3.org/XML/1998/namespace"/>
    <ds:schemaRef ds:uri="http://purl.org/dc/dcmitype/"/>
  </ds:schemaRefs>
</ds:datastoreItem>
</file>

<file path=customXml/itemProps2.xml><?xml version="1.0" encoding="utf-8"?>
<ds:datastoreItem xmlns:ds="http://schemas.openxmlformats.org/officeDocument/2006/customXml" ds:itemID="{80FADBA3-39A3-4DFC-8731-2A2C272DCF43}">
  <ds:schemaRefs>
    <ds:schemaRef ds:uri="http://schemas.microsoft.com/sharepoint/v3/contenttype/forms"/>
  </ds:schemaRefs>
</ds:datastoreItem>
</file>

<file path=customXml/itemProps3.xml><?xml version="1.0" encoding="utf-8"?>
<ds:datastoreItem xmlns:ds="http://schemas.openxmlformats.org/officeDocument/2006/customXml" ds:itemID="{94B74E5C-714A-45B2-BAF3-90899450D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71281-963b-417b-a395-36244522ffbf"/>
    <ds:schemaRef ds:uri="56e459d1-c1ff-4cfa-b41a-0f744daa0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3811</Words>
  <Characters>21727</Characters>
  <Application>Microsoft Office Word</Application>
  <DocSecurity>0</DocSecurity>
  <Lines>181</Lines>
  <Paragraphs>50</Paragraphs>
  <ScaleCrop>false</ScaleCrop>
  <Company>University of East Anglia</Company>
  <LinksUpToDate>false</LinksUpToDate>
  <CharactersWithSpaces>25488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Phillips (VCO - Staff)</dc:creator>
  <cp:keywords/>
  <dc:description/>
  <cp:lastModifiedBy>Becky Price (SAS-SEE - Staff)</cp:lastModifiedBy>
  <cp:revision>2</cp:revision>
  <dcterms:created xsi:type="dcterms:W3CDTF">2025-08-29T12:03:00Z</dcterms:created>
  <dcterms:modified xsi:type="dcterms:W3CDTF">2025-08-29T12:03:00Z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0x0101003E9C66510F1762499316285572E358CA</vt:lpwstr>
  </property>
  <property fmtid="{D5CDD505-2E9C-101B-9397-08002B2CF9AE}" pid="3" name="MediaServiceImageTags">
    <vt:lpwstr/>
  </property>
</Properties>
</file>